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30A" w:rsidRDefault="009D230A" w:rsidP="000013E2">
      <w:pPr>
        <w:pStyle w:val="Title"/>
        <w:rPr>
          <w:rFonts w:eastAsia="Times New Roman"/>
          <w:lang w:val="en-US" w:eastAsia="sv-SE"/>
        </w:rPr>
      </w:pPr>
      <w:r>
        <w:rPr>
          <w:rFonts w:eastAsia="Times New Roman"/>
          <w:lang w:val="en-US" w:eastAsia="sv-SE"/>
        </w:rPr>
        <w:t>CONTRACT UH2015/09</w:t>
      </w:r>
    </w:p>
    <w:p w:rsidR="009D230A" w:rsidRDefault="009D230A" w:rsidP="009D230A">
      <w:pPr>
        <w:pStyle w:val="Title"/>
        <w:rPr>
          <w:ins w:id="0" w:author="Konrad Gajewski" w:date="2016-10-28T16:34:00Z"/>
          <w:rFonts w:eastAsia="Times New Roman"/>
          <w:color w:val="FF0000"/>
          <w:lang w:val="en-US" w:eastAsia="sv-SE"/>
        </w:rPr>
      </w:pPr>
      <w:r>
        <w:rPr>
          <w:rFonts w:eastAsia="Times New Roman"/>
          <w:lang w:val="en-US" w:eastAsia="sv-SE"/>
        </w:rPr>
        <w:t>Supplement of Delivery</w:t>
      </w:r>
      <w:ins w:id="1" w:author="Konrad Gajewski" w:date="2016-10-28T16:34:00Z">
        <w:r w:rsidR="001441A7">
          <w:rPr>
            <w:rFonts w:eastAsia="Times New Roman"/>
            <w:lang w:val="en-US" w:eastAsia="sv-SE"/>
          </w:rPr>
          <w:t xml:space="preserve"> </w:t>
        </w:r>
        <w:r w:rsidR="001441A7" w:rsidRPr="001441A7">
          <w:rPr>
            <w:rFonts w:eastAsia="Times New Roman"/>
            <w:color w:val="FF0000"/>
            <w:lang w:val="en-US" w:eastAsia="sv-SE"/>
            <w:rPrChange w:id="2" w:author="Konrad Gajewski" w:date="2016-10-28T16:34:00Z">
              <w:rPr>
                <w:rFonts w:eastAsia="Times New Roman"/>
                <w:lang w:val="en-US" w:eastAsia="sv-SE"/>
              </w:rPr>
            </w:rPrChange>
          </w:rPr>
          <w:t>with comments</w:t>
        </w:r>
      </w:ins>
    </w:p>
    <w:p w:rsidR="001441A7" w:rsidRPr="001441A7" w:rsidRDefault="001441A7" w:rsidP="001441A7">
      <w:pPr>
        <w:rPr>
          <w:ins w:id="3" w:author="Konrad Gajewski" w:date="2016-10-28T16:35:00Z"/>
          <w:lang w:val="en-US" w:eastAsia="sv-SE"/>
          <w:rPrChange w:id="4" w:author="Konrad Gajewski" w:date="2016-10-28T16:36:00Z">
            <w:rPr>
              <w:ins w:id="5" w:author="Konrad Gajewski" w:date="2016-10-28T16:35:00Z"/>
              <w:color w:val="FF0000"/>
              <w:lang w:val="en-US" w:eastAsia="sv-SE"/>
            </w:rPr>
          </w:rPrChange>
        </w:rPr>
        <w:pPrChange w:id="6" w:author="Konrad Gajewski" w:date="2016-10-28T16:34:00Z">
          <w:pPr>
            <w:pStyle w:val="Title"/>
          </w:pPr>
        </w:pPrChange>
      </w:pPr>
      <w:ins w:id="7" w:author="Konrad Gajewski" w:date="2016-10-28T16:35:00Z">
        <w:r>
          <w:rPr>
            <w:color w:val="FF0000"/>
            <w:lang w:val="en-US" w:eastAsia="sv-SE"/>
          </w:rPr>
          <w:t xml:space="preserve">Red text </w:t>
        </w:r>
        <w:r w:rsidRPr="001441A7">
          <w:rPr>
            <w:lang w:val="en-US" w:eastAsia="sv-SE"/>
            <w:rPrChange w:id="8" w:author="Konrad Gajewski" w:date="2016-10-28T16:36:00Z">
              <w:rPr>
                <w:color w:val="FF0000"/>
                <w:lang w:val="en-US" w:eastAsia="sv-SE"/>
              </w:rPr>
            </w:rPrChange>
          </w:rPr>
          <w:t>– notes made by KG during the meeting</w:t>
        </w:r>
      </w:ins>
      <w:ins w:id="9" w:author="Konrad Gajewski" w:date="2016-10-28T16:36:00Z">
        <w:r>
          <w:rPr>
            <w:lang w:val="en-US" w:eastAsia="sv-SE"/>
          </w:rPr>
          <w:t xml:space="preserve"> at </w:t>
        </w:r>
        <w:proofErr w:type="spellStart"/>
        <w:r>
          <w:rPr>
            <w:lang w:val="en-US" w:eastAsia="sv-SE"/>
          </w:rPr>
          <w:t>CryoDifussion</w:t>
        </w:r>
        <w:proofErr w:type="spellEnd"/>
        <w:r>
          <w:rPr>
            <w:lang w:val="en-US" w:eastAsia="sv-SE"/>
          </w:rPr>
          <w:t xml:space="preserve"> on 26 Oct 2016</w:t>
        </w:r>
      </w:ins>
      <w:bookmarkStart w:id="10" w:name="_GoBack"/>
      <w:bookmarkEnd w:id="10"/>
    </w:p>
    <w:p w:rsidR="001441A7" w:rsidRPr="001441A7" w:rsidRDefault="001441A7" w:rsidP="001441A7">
      <w:pPr>
        <w:rPr>
          <w:lang w:val="en-US" w:eastAsia="sv-SE"/>
          <w:rPrChange w:id="11" w:author="Konrad Gajewski" w:date="2016-10-28T16:36:00Z">
            <w:rPr>
              <w:rFonts w:eastAsia="Times New Roman"/>
              <w:lang w:val="en-US" w:eastAsia="sv-SE"/>
            </w:rPr>
          </w:rPrChange>
        </w:rPr>
        <w:pPrChange w:id="12" w:author="Konrad Gajewski" w:date="2016-10-28T16:34:00Z">
          <w:pPr>
            <w:pStyle w:val="Title"/>
          </w:pPr>
        </w:pPrChange>
      </w:pPr>
      <w:ins w:id="13" w:author="Konrad Gajewski" w:date="2016-10-28T16:35:00Z">
        <w:r>
          <w:rPr>
            <w:color w:val="00B050"/>
            <w:lang w:val="en-US" w:eastAsia="sv-SE"/>
          </w:rPr>
          <w:t>Green text</w:t>
        </w:r>
      </w:ins>
      <w:ins w:id="14" w:author="Konrad Gajewski" w:date="2016-10-28T16:36:00Z">
        <w:r>
          <w:rPr>
            <w:lang w:val="en-US" w:eastAsia="sv-SE"/>
          </w:rPr>
          <w:t xml:space="preserve"> – notes made after coming back to Uppsala</w:t>
        </w:r>
      </w:ins>
    </w:p>
    <w:p w:rsidR="009D230A" w:rsidRDefault="009D230A" w:rsidP="00E50C05">
      <w:pPr>
        <w:pStyle w:val="Heading1"/>
        <w:rPr>
          <w:lang w:val="en-US" w:eastAsia="sv-SE"/>
        </w:rPr>
      </w:pPr>
      <w:r>
        <w:rPr>
          <w:lang w:val="en-US" w:eastAsia="sv-SE"/>
        </w:rPr>
        <w:t>Introduction</w:t>
      </w:r>
    </w:p>
    <w:p w:rsidR="009D230A" w:rsidRDefault="009D230A" w:rsidP="009D230A">
      <w:pPr>
        <w:rPr>
          <w:lang w:val="en-US" w:eastAsia="sv-SE"/>
        </w:rPr>
      </w:pPr>
      <w:r>
        <w:rPr>
          <w:lang w:val="en-US" w:eastAsia="sv-SE"/>
        </w:rPr>
        <w:t xml:space="preserve">This document lists the supplements of delivery to the contract UH2015/09. In specific, this document lists the updates and repairs to the HNOSS Horizontal Cryostat System that Uppsala University acquired from </w:t>
      </w:r>
      <w:proofErr w:type="spellStart"/>
      <w:r>
        <w:rPr>
          <w:lang w:val="en-US" w:eastAsia="sv-SE"/>
        </w:rPr>
        <w:t>Cryo</w:t>
      </w:r>
      <w:proofErr w:type="spellEnd"/>
      <w:r>
        <w:rPr>
          <w:lang w:val="en-US" w:eastAsia="sv-SE"/>
        </w:rPr>
        <w:t xml:space="preserve"> Diffusion S.A.S., </w:t>
      </w:r>
      <w:proofErr w:type="spellStart"/>
      <w:r>
        <w:rPr>
          <w:lang w:val="en-US" w:eastAsia="sv-SE"/>
        </w:rPr>
        <w:t>Lery</w:t>
      </w:r>
      <w:proofErr w:type="spellEnd"/>
      <w:r>
        <w:rPr>
          <w:lang w:val="en-US" w:eastAsia="sv-SE"/>
        </w:rPr>
        <w:t>, France, under contract UH2012/76 "Horizontal Test Cryostat" from September 2013.</w:t>
      </w:r>
    </w:p>
    <w:p w:rsidR="009D230A" w:rsidRDefault="009D230A" w:rsidP="009D230A">
      <w:pPr>
        <w:pStyle w:val="Heading1"/>
        <w:rPr>
          <w:lang w:val="en-US" w:eastAsia="sv-SE"/>
        </w:rPr>
      </w:pPr>
      <w:r>
        <w:rPr>
          <w:lang w:val="en-US" w:eastAsia="sv-SE"/>
        </w:rPr>
        <w:t xml:space="preserve">Repair of the Interconnection </w:t>
      </w:r>
      <w:r w:rsidR="00C14FA9">
        <w:rPr>
          <w:lang w:val="en-US" w:eastAsia="sv-SE"/>
        </w:rPr>
        <w:t xml:space="preserve">Valve </w:t>
      </w:r>
      <w:r>
        <w:rPr>
          <w:lang w:val="en-US" w:eastAsia="sv-SE"/>
        </w:rPr>
        <w:t>Box</w:t>
      </w:r>
      <w:r w:rsidR="00C14FA9">
        <w:rPr>
          <w:lang w:val="en-US" w:eastAsia="sv-SE"/>
        </w:rPr>
        <w:t xml:space="preserve"> (ICB)</w:t>
      </w:r>
    </w:p>
    <w:p w:rsidR="001E0B60" w:rsidRDefault="009D230A" w:rsidP="009D230A">
      <w:pPr>
        <w:rPr>
          <w:lang w:val="en-US" w:eastAsia="sv-SE"/>
        </w:rPr>
      </w:pPr>
      <w:r>
        <w:rPr>
          <w:lang w:val="en-US" w:eastAsia="sv-SE"/>
        </w:rPr>
        <w:t>Contract UH2012/76 included delivery and installation of one (1) Interconnection Valve Box (ICB). The ICB connects the helium liquefaction plant to the Vertical Valve Box of the HNOSS horizontal cryostat.</w:t>
      </w:r>
      <w:r w:rsidR="00C14FA9">
        <w:rPr>
          <w:lang w:val="en-US" w:eastAsia="sv-SE"/>
        </w:rPr>
        <w:t xml:space="preserve"> The ICB was delivered to Uppsala University in August 2014. During operation within the warranty period October 2014 to October 2015 the ICB developed leaks between the liquid nitrogen circuit and the insulation vacuum and between the liquid helium circuit and the insulation vacuum. The leaks shall be repaired.</w:t>
      </w:r>
    </w:p>
    <w:p w:rsidR="001E0B60" w:rsidRDefault="001E0B60" w:rsidP="001E0B60">
      <w:pPr>
        <w:pStyle w:val="Heading1"/>
        <w:rPr>
          <w:lang w:val="en-US" w:eastAsia="sv-SE"/>
        </w:rPr>
      </w:pPr>
      <w:r>
        <w:rPr>
          <w:lang w:val="en-US" w:eastAsia="sv-SE"/>
        </w:rPr>
        <w:t>Delivery of the instrumentation box</w:t>
      </w:r>
    </w:p>
    <w:p w:rsidR="00C14FA9" w:rsidRDefault="001E0B60" w:rsidP="009D230A">
      <w:pPr>
        <w:rPr>
          <w:lang w:val="en-US" w:eastAsia="sv-SE"/>
        </w:rPr>
      </w:pPr>
      <w:r>
        <w:rPr>
          <w:lang w:val="en-US" w:eastAsia="sv-SE"/>
        </w:rPr>
        <w:t>Contract UH2012/76 included delivery of the instrumentation box used for the testing of the temperature sensors prior to connection to the control cabinet. This box shall be provided.</w:t>
      </w:r>
    </w:p>
    <w:p w:rsidR="00C14FA9" w:rsidRDefault="00C14FA9" w:rsidP="00C14FA9">
      <w:pPr>
        <w:pStyle w:val="Heading1"/>
        <w:rPr>
          <w:lang w:val="en-US" w:eastAsia="sv-SE"/>
        </w:rPr>
      </w:pPr>
      <w:r>
        <w:rPr>
          <w:lang w:val="en-US" w:eastAsia="sv-SE"/>
        </w:rPr>
        <w:t>Update of the Horizontal Cryostat Control System</w:t>
      </w:r>
    </w:p>
    <w:p w:rsidR="00C14FA9" w:rsidRPr="00C14FA9" w:rsidRDefault="00C14FA9" w:rsidP="00C14FA9">
      <w:pPr>
        <w:rPr>
          <w:lang w:val="en-US" w:eastAsia="sv-SE"/>
        </w:rPr>
      </w:pPr>
      <w:r>
        <w:rPr>
          <w:lang w:val="en-US" w:eastAsia="sv-SE"/>
        </w:rPr>
        <w:t>Contract UH2012/76 included delivery and installation of one (1) control system. The control system has several functionality issues listed below that are to be solved by updating its software program.</w:t>
      </w:r>
    </w:p>
    <w:p w:rsidR="002810F6" w:rsidRPr="00767BC2" w:rsidRDefault="002810F6" w:rsidP="007D1A35">
      <w:pPr>
        <w:pStyle w:val="Heading2"/>
        <w:rPr>
          <w:rFonts w:eastAsia="Times New Roman"/>
          <w:lang w:val="sv-SE" w:eastAsia="sv-SE"/>
        </w:rPr>
      </w:pPr>
      <w:r w:rsidRPr="00767BC2">
        <w:rPr>
          <w:rFonts w:eastAsia="Times New Roman"/>
          <w:lang w:eastAsia="sv-SE"/>
        </w:rPr>
        <w:t>Bugs/glitches</w:t>
      </w:r>
    </w:p>
    <w:p w:rsidR="002810F6" w:rsidRPr="00984F3A"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Pr="00E95DEB" w:rsidRDefault="002810F6" w:rsidP="00E0329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color w:val="FF0000"/>
          <w:lang w:val="en-US" w:eastAsia="sv-SE"/>
          <w:rPrChange w:id="15" w:author="Konrad Gajewski" w:date="2016-10-26T09:36:00Z">
            <w:rPr>
              <w:rFonts w:asciiTheme="majorHAnsi" w:eastAsia="Times New Roman" w:hAnsiTheme="majorHAnsi" w:cs="Courier New"/>
              <w:lang w:val="en-US" w:eastAsia="sv-SE"/>
            </w:rPr>
          </w:rPrChange>
        </w:rPr>
      </w:pPr>
      <w:r w:rsidRPr="00CE76D0">
        <w:rPr>
          <w:rFonts w:asciiTheme="majorHAnsi" w:hAnsiTheme="majorHAnsi"/>
        </w:rPr>
        <w:t>Sometimes the GUI value is different from the</w:t>
      </w:r>
      <w:r w:rsidR="00EA29F1">
        <w:rPr>
          <w:rFonts w:asciiTheme="majorHAnsi" w:hAnsiTheme="majorHAnsi"/>
        </w:rPr>
        <w:t xml:space="preserve"> value shown in the controller. As an example, </w:t>
      </w:r>
      <w:r w:rsidRPr="00984F3A">
        <w:rPr>
          <w:rFonts w:asciiTheme="majorHAnsi" w:eastAsia="Times New Roman" w:hAnsiTheme="majorHAnsi" w:cs="Courier New"/>
          <w:bCs/>
          <w:lang w:val="en-US" w:eastAsia="sv-SE"/>
        </w:rPr>
        <w:t>PT102</w:t>
      </w:r>
      <w:r w:rsidRPr="00984F3A">
        <w:rPr>
          <w:rFonts w:asciiTheme="majorHAnsi" w:eastAsia="Times New Roman" w:hAnsiTheme="majorHAnsi" w:cs="Courier New"/>
          <w:lang w:val="en-US" w:eastAsia="sv-SE"/>
        </w:rPr>
        <w:t xml:space="preserve"> in the GUI shows 20.08 mbar but in the controller it shows 25 mbar. Looks like when the trend line of </w:t>
      </w:r>
      <w:r w:rsidRPr="00984F3A">
        <w:rPr>
          <w:rFonts w:asciiTheme="majorHAnsi" w:eastAsia="Times New Roman" w:hAnsiTheme="majorHAnsi" w:cs="Courier New"/>
          <w:bCs/>
          <w:lang w:val="en-US" w:eastAsia="sv-SE"/>
        </w:rPr>
        <w:t>PT102</w:t>
      </w:r>
      <w:r w:rsidRPr="00984F3A">
        <w:rPr>
          <w:rFonts w:asciiTheme="majorHAnsi" w:eastAsia="Times New Roman" w:hAnsiTheme="majorHAnsi" w:cs="Courier New"/>
          <w:lang w:val="en-US" w:eastAsia="sv-SE"/>
        </w:rPr>
        <w:t xml:space="preserve"> is constant the reading might not be correct.</w:t>
      </w:r>
      <w:r w:rsidRPr="00767BC2">
        <w:rPr>
          <w:rFonts w:asciiTheme="majorHAnsi" w:eastAsia="Times New Roman" w:hAnsiTheme="majorHAnsi" w:cs="Courier New"/>
          <w:lang w:eastAsia="sv-SE"/>
        </w:rPr>
        <w:t xml:space="preserve"> </w:t>
      </w:r>
      <w:r w:rsidR="003C6A6A">
        <w:rPr>
          <w:rFonts w:asciiTheme="majorHAnsi" w:eastAsia="Times New Roman" w:hAnsiTheme="majorHAnsi" w:cs="Courier New"/>
          <w:lang w:eastAsia="sv-SE"/>
        </w:rPr>
        <w:t xml:space="preserve"> </w:t>
      </w:r>
      <w:r w:rsidR="003C6A6A" w:rsidRPr="00E95DEB">
        <w:rPr>
          <w:rFonts w:asciiTheme="majorHAnsi" w:eastAsia="Times New Roman" w:hAnsiTheme="majorHAnsi" w:cs="Courier New"/>
          <w:color w:val="FF0000"/>
          <w:lang w:eastAsia="sv-SE"/>
          <w:rPrChange w:id="16" w:author="Konrad Gajewski" w:date="2016-10-26T09:36:00Z">
            <w:rPr>
              <w:rFonts w:asciiTheme="majorHAnsi" w:eastAsia="Times New Roman" w:hAnsiTheme="majorHAnsi" w:cs="Courier New"/>
              <w:lang w:eastAsia="sv-SE"/>
            </w:rPr>
          </w:rPrChange>
        </w:rPr>
        <w:t>Adrien will show me what to look at to localize the problem</w:t>
      </w:r>
      <w:ins w:id="17" w:author="Konrad Gajewski" w:date="2016-10-28T10:38:00Z">
        <w:r w:rsidR="00D91559">
          <w:rPr>
            <w:rFonts w:asciiTheme="majorHAnsi" w:eastAsia="Times New Roman" w:hAnsiTheme="majorHAnsi" w:cs="Courier New"/>
            <w:color w:val="FF0000"/>
            <w:lang w:eastAsia="sv-SE"/>
          </w:rPr>
          <w:t>.</w:t>
        </w:r>
      </w:ins>
    </w:p>
    <w:p w:rsidR="003C6A6A" w:rsidRPr="00767BC2" w:rsidRDefault="003C6A6A" w:rsidP="003C6A6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en-US" w:eastAsia="sv-SE"/>
        </w:rPr>
      </w:pPr>
    </w:p>
    <w:p w:rsidR="002810F6" w:rsidRPr="00984F3A"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eastAsia="sv-SE"/>
        </w:rPr>
      </w:pPr>
    </w:p>
    <w:p w:rsidR="002810F6" w:rsidRPr="003017DB" w:rsidRDefault="002810F6" w:rsidP="00E0329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sv-SE" w:eastAsia="sv-SE"/>
        </w:rPr>
      </w:pPr>
      <w:r w:rsidRPr="00CE76D0">
        <w:rPr>
          <w:rFonts w:asciiTheme="majorHAnsi" w:eastAsia="Times New Roman" w:hAnsiTheme="majorHAnsi" w:cs="Courier New"/>
          <w:lang w:val="sv-SE" w:eastAsia="sv-SE"/>
        </w:rPr>
        <w:t>CV551</w:t>
      </w:r>
    </w:p>
    <w:p w:rsidR="002810F6"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ins w:id="18" w:author="Konrad Gajewski" w:date="2016-10-26T10:01:00Z"/>
          <w:rFonts w:asciiTheme="majorHAnsi" w:eastAsia="Times New Roman" w:hAnsiTheme="majorHAnsi" w:cs="Courier New"/>
          <w:lang w:val="en-US" w:eastAsia="sv-SE"/>
        </w:rPr>
      </w:pPr>
      <w:r w:rsidRPr="00984F3A">
        <w:rPr>
          <w:rFonts w:asciiTheme="majorHAnsi" w:eastAsia="Times New Roman" w:hAnsiTheme="majorHAnsi" w:cs="Courier New"/>
          <w:lang w:val="en-US" w:eastAsia="sv-SE"/>
        </w:rPr>
        <w:t xml:space="preserve">This valve did not </w:t>
      </w:r>
      <w:proofErr w:type="gramStart"/>
      <w:r w:rsidRPr="00984F3A">
        <w:rPr>
          <w:rFonts w:asciiTheme="majorHAnsi" w:eastAsia="Times New Roman" w:hAnsiTheme="majorHAnsi" w:cs="Courier New"/>
          <w:lang w:val="en-US" w:eastAsia="sv-SE"/>
        </w:rPr>
        <w:t>closed</w:t>
      </w:r>
      <w:proofErr w:type="gramEnd"/>
      <w:r w:rsidRPr="00984F3A">
        <w:rPr>
          <w:rFonts w:asciiTheme="majorHAnsi" w:eastAsia="Times New Roman" w:hAnsiTheme="majorHAnsi" w:cs="Courier New"/>
          <w:lang w:val="en-US" w:eastAsia="sv-SE"/>
        </w:rPr>
        <w:t xml:space="preserve"> when the pressure was changed in sequence 9 (valve should have closed), and after a short time it did close but it was not shown on the GUI after a short while later (knew it was closed because the flow was much smaller).</w:t>
      </w:r>
    </w:p>
    <w:p w:rsidR="000F7C9E" w:rsidRPr="00767BC2" w:rsidRDefault="000F7C9E" w:rsidP="000F7C9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Change w:id="19" w:author="Konrad Gajewski" w:date="2016-10-26T10:01:00Z">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hanging="180"/>
          </w:pPr>
        </w:pPrChange>
      </w:pPr>
      <w:ins w:id="20" w:author="Konrad Gajewski" w:date="2016-10-26T10:01:00Z">
        <w:r w:rsidRPr="000F7C9E">
          <w:rPr>
            <w:rFonts w:asciiTheme="majorHAnsi" w:eastAsia="Times New Roman" w:hAnsiTheme="majorHAnsi" w:cs="Courier New"/>
            <w:color w:val="FF0000"/>
            <w:lang w:val="en-US" w:eastAsia="sv-SE"/>
            <w:rPrChange w:id="21" w:author="Konrad Gajewski" w:date="2016-10-26T10:11:00Z">
              <w:rPr>
                <w:rFonts w:asciiTheme="majorHAnsi" w:eastAsia="Times New Roman" w:hAnsiTheme="majorHAnsi" w:cs="Courier New"/>
                <w:lang w:val="en-US" w:eastAsia="sv-SE"/>
              </w:rPr>
            </w:rPrChange>
          </w:rPr>
          <w:t xml:space="preserve">Change the way it regulates </w:t>
        </w:r>
      </w:ins>
      <w:ins w:id="22" w:author="Konrad Gajewski" w:date="2016-10-26T10:02:00Z">
        <w:r w:rsidRPr="000F7C9E">
          <w:rPr>
            <w:rFonts w:asciiTheme="majorHAnsi" w:eastAsia="Times New Roman" w:hAnsiTheme="majorHAnsi" w:cs="Courier New"/>
            <w:color w:val="FF0000"/>
            <w:lang w:val="en-US" w:eastAsia="sv-SE"/>
            <w:rPrChange w:id="23" w:author="Konrad Gajewski" w:date="2016-10-26T10:11:00Z">
              <w:rPr>
                <w:rFonts w:asciiTheme="majorHAnsi" w:eastAsia="Times New Roman" w:hAnsiTheme="majorHAnsi" w:cs="Courier New"/>
                <w:lang w:val="en-US" w:eastAsia="sv-SE"/>
              </w:rPr>
            </w:rPrChange>
          </w:rPr>
          <w:t>–</w:t>
        </w:r>
      </w:ins>
      <w:ins w:id="24" w:author="Konrad Gajewski" w:date="2016-10-26T10:01:00Z">
        <w:r w:rsidRPr="000F7C9E">
          <w:rPr>
            <w:rFonts w:asciiTheme="majorHAnsi" w:eastAsia="Times New Roman" w:hAnsiTheme="majorHAnsi" w:cs="Courier New"/>
            <w:color w:val="FF0000"/>
            <w:lang w:val="en-US" w:eastAsia="sv-SE"/>
            <w:rPrChange w:id="25" w:author="Konrad Gajewski" w:date="2016-10-26T10:11:00Z">
              <w:rPr>
                <w:rFonts w:asciiTheme="majorHAnsi" w:eastAsia="Times New Roman" w:hAnsiTheme="majorHAnsi" w:cs="Courier New"/>
                <w:lang w:val="en-US" w:eastAsia="sv-SE"/>
              </w:rPr>
            </w:rPrChange>
          </w:rPr>
          <w:t xml:space="preserve"> we </w:t>
        </w:r>
      </w:ins>
      <w:ins w:id="26" w:author="Konrad Gajewski" w:date="2016-10-26T10:02:00Z">
        <w:r w:rsidRPr="000F7C9E">
          <w:rPr>
            <w:rFonts w:asciiTheme="majorHAnsi" w:eastAsia="Times New Roman" w:hAnsiTheme="majorHAnsi" w:cs="Courier New"/>
            <w:color w:val="FF0000"/>
            <w:lang w:val="en-US" w:eastAsia="sv-SE"/>
            <w:rPrChange w:id="27" w:author="Konrad Gajewski" w:date="2016-10-26T10:11:00Z">
              <w:rPr>
                <w:rFonts w:asciiTheme="majorHAnsi" w:eastAsia="Times New Roman" w:hAnsiTheme="majorHAnsi" w:cs="Courier New"/>
                <w:lang w:val="en-US" w:eastAsia="sv-SE"/>
              </w:rPr>
            </w:rPrChange>
          </w:rPr>
          <w:t xml:space="preserve">want to </w:t>
        </w:r>
      </w:ins>
      <w:ins w:id="28" w:author="Konrad Gajewski" w:date="2016-10-26T10:10:00Z">
        <w:r w:rsidRPr="000F7C9E">
          <w:rPr>
            <w:rFonts w:asciiTheme="majorHAnsi" w:eastAsia="Times New Roman" w:hAnsiTheme="majorHAnsi" w:cs="Courier New"/>
            <w:color w:val="FF0000"/>
            <w:lang w:val="en-US" w:eastAsia="sv-SE"/>
            <w:rPrChange w:id="29" w:author="Konrad Gajewski" w:date="2016-10-26T10:11:00Z">
              <w:rPr>
                <w:rFonts w:asciiTheme="majorHAnsi" w:eastAsia="Times New Roman" w:hAnsiTheme="majorHAnsi" w:cs="Courier New"/>
                <w:lang w:val="en-US" w:eastAsia="sv-SE"/>
              </w:rPr>
            </w:rPrChange>
          </w:rPr>
          <w:t xml:space="preserve">use the table when we </w:t>
        </w:r>
      </w:ins>
      <w:ins w:id="30" w:author="Konrad Gajewski" w:date="2016-10-28T10:38:00Z">
        <w:r w:rsidR="00D91559">
          <w:rPr>
            <w:rFonts w:asciiTheme="majorHAnsi" w:eastAsia="Times New Roman" w:hAnsiTheme="majorHAnsi" w:cs="Courier New"/>
            <w:color w:val="FF0000"/>
            <w:lang w:val="en-US" w:eastAsia="sv-SE"/>
          </w:rPr>
          <w:t>decrease the</w:t>
        </w:r>
      </w:ins>
      <w:ins w:id="31" w:author="Konrad Gajewski" w:date="2016-10-26T10:10:00Z">
        <w:r w:rsidRPr="000F7C9E">
          <w:rPr>
            <w:rFonts w:asciiTheme="majorHAnsi" w:eastAsia="Times New Roman" w:hAnsiTheme="majorHAnsi" w:cs="Courier New"/>
            <w:color w:val="FF0000"/>
            <w:lang w:val="en-US" w:eastAsia="sv-SE"/>
            <w:rPrChange w:id="32" w:author="Konrad Gajewski" w:date="2016-10-26T10:11:00Z">
              <w:rPr>
                <w:rFonts w:asciiTheme="majorHAnsi" w:eastAsia="Times New Roman" w:hAnsiTheme="majorHAnsi" w:cs="Courier New"/>
                <w:lang w:val="en-US" w:eastAsia="sv-SE"/>
              </w:rPr>
            </w:rPrChange>
          </w:rPr>
          <w:t xml:space="preserve"> pressure and use the </w:t>
        </w:r>
        <w:proofErr w:type="spellStart"/>
        <w:r w:rsidRPr="000F7C9E">
          <w:rPr>
            <w:rFonts w:asciiTheme="majorHAnsi" w:eastAsia="Times New Roman" w:hAnsiTheme="majorHAnsi" w:cs="Courier New"/>
            <w:color w:val="FF0000"/>
            <w:lang w:val="en-US" w:eastAsia="sv-SE"/>
            <w:rPrChange w:id="33" w:author="Konrad Gajewski" w:date="2016-10-26T10:11:00Z">
              <w:rPr>
                <w:rFonts w:asciiTheme="majorHAnsi" w:eastAsia="Times New Roman" w:hAnsiTheme="majorHAnsi" w:cs="Courier New"/>
                <w:lang w:val="en-US" w:eastAsia="sv-SE"/>
              </w:rPr>
            </w:rPrChange>
          </w:rPr>
          <w:t>pid</w:t>
        </w:r>
        <w:proofErr w:type="spellEnd"/>
        <w:r w:rsidRPr="000F7C9E">
          <w:rPr>
            <w:rFonts w:asciiTheme="majorHAnsi" w:eastAsia="Times New Roman" w:hAnsiTheme="majorHAnsi" w:cs="Courier New"/>
            <w:color w:val="FF0000"/>
            <w:lang w:val="en-US" w:eastAsia="sv-SE"/>
            <w:rPrChange w:id="34" w:author="Konrad Gajewski" w:date="2016-10-26T10:11:00Z">
              <w:rPr>
                <w:rFonts w:asciiTheme="majorHAnsi" w:eastAsia="Times New Roman" w:hAnsiTheme="majorHAnsi" w:cs="Courier New"/>
                <w:lang w:val="en-US" w:eastAsia="sv-SE"/>
              </w:rPr>
            </w:rPrChange>
          </w:rPr>
          <w:t xml:space="preserve"> when we increase the pressure</w:t>
        </w:r>
        <w:r>
          <w:rPr>
            <w:rFonts w:asciiTheme="majorHAnsi" w:eastAsia="Times New Roman" w:hAnsiTheme="majorHAnsi" w:cs="Courier New"/>
            <w:lang w:val="en-US" w:eastAsia="sv-SE"/>
          </w:rPr>
          <w:t>.</w:t>
        </w:r>
      </w:ins>
    </w:p>
    <w:p w:rsidR="002810F6" w:rsidRDefault="00F56CA3"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ins w:id="35" w:author="Konrad Gajewski" w:date="2016-10-26T11:04:00Z"/>
          <w:rFonts w:asciiTheme="majorHAnsi" w:eastAsia="Times New Roman" w:hAnsiTheme="majorHAnsi" w:cs="Courier New"/>
          <w:color w:val="FF0000"/>
          <w:lang w:val="en-US" w:eastAsia="sv-SE"/>
        </w:rPr>
      </w:pPr>
      <w:ins w:id="36" w:author="Konrad Gajewski" w:date="2016-10-26T10:28:00Z">
        <w:r w:rsidRPr="00F56CA3">
          <w:rPr>
            <w:rFonts w:asciiTheme="majorHAnsi" w:eastAsia="Times New Roman" w:hAnsiTheme="majorHAnsi" w:cs="Courier New"/>
            <w:color w:val="FF0000"/>
            <w:lang w:val="en-US" w:eastAsia="sv-SE"/>
            <w:rPrChange w:id="37" w:author="Konrad Gajewski" w:date="2016-10-26T10:29:00Z">
              <w:rPr>
                <w:rFonts w:asciiTheme="majorHAnsi" w:eastAsia="Times New Roman" w:hAnsiTheme="majorHAnsi" w:cs="Courier New"/>
                <w:lang w:val="en-US" w:eastAsia="sv-SE"/>
              </w:rPr>
            </w:rPrChange>
          </w:rPr>
          <w:t>The change</w:t>
        </w:r>
      </w:ins>
      <w:ins w:id="38" w:author="Konrad Gajewski" w:date="2016-10-26T10:29:00Z">
        <w:r w:rsidRPr="00F56CA3">
          <w:rPr>
            <w:rFonts w:asciiTheme="majorHAnsi" w:eastAsia="Times New Roman" w:hAnsiTheme="majorHAnsi" w:cs="Courier New"/>
            <w:color w:val="FF0000"/>
            <w:lang w:val="en-US" w:eastAsia="sv-SE"/>
            <w:rPrChange w:id="39" w:author="Konrad Gajewski" w:date="2016-10-26T10:29:00Z">
              <w:rPr>
                <w:rFonts w:asciiTheme="majorHAnsi" w:eastAsia="Times New Roman" w:hAnsiTheme="majorHAnsi" w:cs="Courier New"/>
                <w:lang w:val="en-US" w:eastAsia="sv-SE"/>
              </w:rPr>
            </w:rPrChange>
          </w:rPr>
          <w:t xml:space="preserve"> to PID in the PLC will wait until </w:t>
        </w:r>
      </w:ins>
      <w:ins w:id="40" w:author="Konrad Gajewski" w:date="2016-10-28T10:39:00Z">
        <w:r w:rsidR="00D91559">
          <w:rPr>
            <w:rFonts w:asciiTheme="majorHAnsi" w:eastAsia="Times New Roman" w:hAnsiTheme="majorHAnsi" w:cs="Courier New"/>
            <w:color w:val="FF0000"/>
            <w:lang w:val="en-US" w:eastAsia="sv-SE"/>
          </w:rPr>
          <w:t xml:space="preserve">the </w:t>
        </w:r>
      </w:ins>
      <w:ins w:id="41" w:author="Konrad Gajewski" w:date="2016-10-26T10:29:00Z">
        <w:r w:rsidR="00D91559">
          <w:rPr>
            <w:rFonts w:asciiTheme="majorHAnsi" w:eastAsia="Times New Roman" w:hAnsiTheme="majorHAnsi" w:cs="Courier New"/>
            <w:color w:val="FF0000"/>
            <w:lang w:val="en-US" w:eastAsia="sv-SE"/>
            <w:rPrChange w:id="42" w:author="Konrad Gajewski" w:date="2016-10-26T10:29:00Z">
              <w:rPr>
                <w:rFonts w:asciiTheme="majorHAnsi" w:eastAsia="Times New Roman" w:hAnsiTheme="majorHAnsi" w:cs="Courier New"/>
                <w:color w:val="FF0000"/>
                <w:lang w:val="en-US" w:eastAsia="sv-SE"/>
              </w:rPr>
            </w:rPrChange>
          </w:rPr>
          <w:t>vertical cryostat</w:t>
        </w:r>
      </w:ins>
      <w:ins w:id="43" w:author="Konrad Gajewski" w:date="2016-10-28T10:39:00Z">
        <w:r w:rsidR="00D91559">
          <w:rPr>
            <w:rFonts w:asciiTheme="majorHAnsi" w:eastAsia="Times New Roman" w:hAnsiTheme="majorHAnsi" w:cs="Courier New"/>
            <w:color w:val="FF0000"/>
            <w:lang w:val="en-US" w:eastAsia="sv-SE"/>
          </w:rPr>
          <w:t xml:space="preserve">’s operation will </w:t>
        </w:r>
      </w:ins>
      <w:ins w:id="44" w:author="Konrad Gajewski" w:date="2016-10-28T10:40:00Z">
        <w:r w:rsidR="00D91559">
          <w:rPr>
            <w:rFonts w:asciiTheme="majorHAnsi" w:eastAsia="Times New Roman" w:hAnsiTheme="majorHAnsi" w:cs="Courier New"/>
            <w:color w:val="FF0000"/>
            <w:lang w:val="en-US" w:eastAsia="sv-SE"/>
          </w:rPr>
          <w:t>show that it</w:t>
        </w:r>
      </w:ins>
      <w:ins w:id="45" w:author="Konrad Gajewski" w:date="2016-10-26T10:29:00Z">
        <w:r w:rsidRPr="00F56CA3">
          <w:rPr>
            <w:rFonts w:asciiTheme="majorHAnsi" w:eastAsia="Times New Roman" w:hAnsiTheme="majorHAnsi" w:cs="Courier New"/>
            <w:color w:val="FF0000"/>
            <w:lang w:val="en-US" w:eastAsia="sv-SE"/>
            <w:rPrChange w:id="46" w:author="Konrad Gajewski" w:date="2016-10-26T10:29:00Z">
              <w:rPr>
                <w:rFonts w:asciiTheme="majorHAnsi" w:eastAsia="Times New Roman" w:hAnsiTheme="majorHAnsi" w:cs="Courier New"/>
                <w:lang w:val="en-US" w:eastAsia="sv-SE"/>
              </w:rPr>
            </w:rPrChange>
          </w:rPr>
          <w:t xml:space="preserve"> work</w:t>
        </w:r>
      </w:ins>
      <w:ins w:id="47" w:author="Konrad Gajewski" w:date="2016-10-28T10:40:00Z">
        <w:r w:rsidR="00D91559">
          <w:rPr>
            <w:rFonts w:asciiTheme="majorHAnsi" w:eastAsia="Times New Roman" w:hAnsiTheme="majorHAnsi" w:cs="Courier New"/>
            <w:color w:val="FF0000"/>
            <w:lang w:val="en-US" w:eastAsia="sv-SE"/>
          </w:rPr>
          <w:t>s</w:t>
        </w:r>
      </w:ins>
      <w:ins w:id="48" w:author="Konrad Gajewski" w:date="2016-10-26T10:29:00Z">
        <w:r w:rsidRPr="00F56CA3">
          <w:rPr>
            <w:rFonts w:asciiTheme="majorHAnsi" w:eastAsia="Times New Roman" w:hAnsiTheme="majorHAnsi" w:cs="Courier New"/>
            <w:color w:val="FF0000"/>
            <w:lang w:val="en-US" w:eastAsia="sv-SE"/>
            <w:rPrChange w:id="49" w:author="Konrad Gajewski" w:date="2016-10-26T10:29:00Z">
              <w:rPr>
                <w:rFonts w:asciiTheme="majorHAnsi" w:eastAsia="Times New Roman" w:hAnsiTheme="majorHAnsi" w:cs="Courier New"/>
                <w:lang w:val="en-US" w:eastAsia="sv-SE"/>
              </w:rPr>
            </w:rPrChange>
          </w:rPr>
          <w:t xml:space="preserve"> ok</w:t>
        </w:r>
      </w:ins>
      <w:ins w:id="50" w:author="Konrad Gajewski" w:date="2016-10-28T10:40:00Z">
        <w:r w:rsidR="00D91559">
          <w:rPr>
            <w:rFonts w:asciiTheme="majorHAnsi" w:eastAsia="Times New Roman" w:hAnsiTheme="majorHAnsi" w:cs="Courier New"/>
            <w:color w:val="FF0000"/>
            <w:lang w:val="en-US" w:eastAsia="sv-SE"/>
          </w:rPr>
          <w:t>.</w:t>
        </w:r>
      </w:ins>
    </w:p>
    <w:p w:rsidR="00D91559" w:rsidRDefault="00CC2B93"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ins w:id="51" w:author="Konrad Gajewski" w:date="2016-10-28T10:41:00Z"/>
          <w:rFonts w:asciiTheme="majorHAnsi" w:eastAsia="Times New Roman" w:hAnsiTheme="majorHAnsi" w:cs="Courier New"/>
          <w:color w:val="FF0000"/>
          <w:lang w:val="en-US" w:eastAsia="sv-SE"/>
        </w:rPr>
      </w:pPr>
      <w:ins w:id="52" w:author="Konrad Gajewski" w:date="2016-10-26T11:04:00Z">
        <w:r>
          <w:rPr>
            <w:rFonts w:asciiTheme="majorHAnsi" w:eastAsia="Times New Roman" w:hAnsiTheme="majorHAnsi" w:cs="Courier New"/>
            <w:color w:val="FF0000"/>
            <w:lang w:val="en-US" w:eastAsia="sv-SE"/>
          </w:rPr>
          <w:t xml:space="preserve">We will try to connect 6 analog inputs to read out the pressure </w:t>
        </w:r>
      </w:ins>
      <w:proofErr w:type="gramStart"/>
      <w:ins w:id="53" w:author="Konrad Gajewski" w:date="2016-10-28T10:41:00Z">
        <w:r w:rsidR="00D91559">
          <w:rPr>
            <w:rFonts w:asciiTheme="majorHAnsi" w:eastAsia="Times New Roman" w:hAnsiTheme="majorHAnsi" w:cs="Courier New"/>
            <w:color w:val="FF0000"/>
            <w:lang w:val="en-US" w:eastAsia="sv-SE"/>
          </w:rPr>
          <w:t>gauges</w:t>
        </w:r>
      </w:ins>
      <w:proofErr w:type="gramEnd"/>
      <w:ins w:id="54" w:author="Konrad Gajewski" w:date="2016-10-26T11:04:00Z">
        <w:r>
          <w:rPr>
            <w:rFonts w:asciiTheme="majorHAnsi" w:eastAsia="Times New Roman" w:hAnsiTheme="majorHAnsi" w:cs="Courier New"/>
            <w:color w:val="FF0000"/>
            <w:lang w:val="en-US" w:eastAsia="sv-SE"/>
          </w:rPr>
          <w:t xml:space="preserve"> parallel with the MKS and use these in the sequences. </w:t>
        </w:r>
      </w:ins>
      <w:ins w:id="55" w:author="Konrad Gajewski" w:date="2016-10-26T11:05:00Z">
        <w:r>
          <w:rPr>
            <w:rFonts w:asciiTheme="majorHAnsi" w:eastAsia="Times New Roman" w:hAnsiTheme="majorHAnsi" w:cs="Courier New"/>
            <w:color w:val="FF0000"/>
            <w:lang w:val="en-US" w:eastAsia="sv-SE"/>
          </w:rPr>
          <w:t>The PID loop will still run on the MKS.</w:t>
        </w:r>
      </w:ins>
      <w:ins w:id="56" w:author="Konrad Gajewski" w:date="2016-10-26T11:15:00Z">
        <w:r w:rsidR="009C2B5D">
          <w:rPr>
            <w:rFonts w:asciiTheme="majorHAnsi" w:eastAsia="Times New Roman" w:hAnsiTheme="majorHAnsi" w:cs="Courier New"/>
            <w:color w:val="FF0000"/>
            <w:lang w:val="en-US" w:eastAsia="sv-SE"/>
          </w:rPr>
          <w:t xml:space="preserve"> </w:t>
        </w:r>
      </w:ins>
    </w:p>
    <w:p w:rsidR="00CC2B93" w:rsidRDefault="00D91559"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ins w:id="57" w:author="Konrad Gajewski" w:date="2016-10-26T11:21:00Z"/>
          <w:rFonts w:asciiTheme="majorHAnsi" w:eastAsia="Times New Roman" w:hAnsiTheme="majorHAnsi" w:cs="Courier New"/>
          <w:color w:val="FF0000"/>
          <w:lang w:val="en-US" w:eastAsia="sv-SE"/>
        </w:rPr>
      </w:pPr>
      <w:ins w:id="58" w:author="Konrad Gajewski" w:date="2016-10-28T10:41:00Z">
        <w:r>
          <w:rPr>
            <w:rFonts w:asciiTheme="majorHAnsi" w:eastAsia="Times New Roman" w:hAnsiTheme="majorHAnsi" w:cs="Courier New"/>
            <w:color w:val="FF0000"/>
            <w:lang w:val="en-US" w:eastAsia="sv-SE"/>
          </w:rPr>
          <w:t xml:space="preserve">Analog </w:t>
        </w:r>
        <w:proofErr w:type="spellStart"/>
        <w:r>
          <w:rPr>
            <w:rFonts w:asciiTheme="majorHAnsi" w:eastAsia="Times New Roman" w:hAnsiTheme="majorHAnsi" w:cs="Courier New"/>
            <w:color w:val="FF0000"/>
            <w:lang w:val="en-US" w:eastAsia="sv-SE"/>
          </w:rPr>
          <w:t>inpud</w:t>
        </w:r>
        <w:proofErr w:type="spellEnd"/>
        <w:r>
          <w:rPr>
            <w:rFonts w:asciiTheme="majorHAnsi" w:eastAsia="Times New Roman" w:hAnsiTheme="majorHAnsi" w:cs="Courier New"/>
            <w:color w:val="FF0000"/>
            <w:lang w:val="en-US" w:eastAsia="sv-SE"/>
          </w:rPr>
          <w:t xml:space="preserve"> module to order: </w:t>
        </w:r>
      </w:ins>
      <w:ins w:id="59" w:author="Konrad Gajewski" w:date="2016-10-26T11:15:00Z">
        <w:r w:rsidR="009C2B5D">
          <w:rPr>
            <w:rFonts w:asciiTheme="majorHAnsi" w:eastAsia="Times New Roman" w:hAnsiTheme="majorHAnsi" w:cs="Courier New"/>
            <w:color w:val="FF0000"/>
            <w:lang w:val="en-US" w:eastAsia="sv-SE"/>
          </w:rPr>
          <w:t>6ES7 331-7NF00-A0B0</w:t>
        </w:r>
      </w:ins>
    </w:p>
    <w:p w:rsidR="009C2B5D" w:rsidRPr="00984F3A" w:rsidRDefault="009C2B5D"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ins w:id="60" w:author="Konrad Gajewski" w:date="2016-10-26T11:22:00Z">
        <w:r>
          <w:rPr>
            <w:rFonts w:asciiTheme="majorHAnsi" w:eastAsia="Times New Roman" w:hAnsiTheme="majorHAnsi" w:cs="Courier New"/>
            <w:color w:val="FF0000"/>
            <w:lang w:val="en-US" w:eastAsia="sv-SE"/>
          </w:rPr>
          <w:t xml:space="preserve">There are 2 </w:t>
        </w:r>
      </w:ins>
      <w:ins w:id="61" w:author="Konrad Gajewski" w:date="2016-10-28T10:41:00Z">
        <w:r w:rsidR="00D91559">
          <w:rPr>
            <w:rFonts w:asciiTheme="majorHAnsi" w:eastAsia="Times New Roman" w:hAnsiTheme="majorHAnsi" w:cs="Courier New"/>
            <w:color w:val="FF0000"/>
            <w:lang w:val="en-US" w:eastAsia="sv-SE"/>
          </w:rPr>
          <w:t xml:space="preserve">spare </w:t>
        </w:r>
      </w:ins>
      <w:ins w:id="62" w:author="Konrad Gajewski" w:date="2016-10-26T11:22:00Z">
        <w:r>
          <w:rPr>
            <w:rFonts w:asciiTheme="majorHAnsi" w:eastAsia="Times New Roman" w:hAnsiTheme="majorHAnsi" w:cs="Courier New"/>
            <w:color w:val="FF0000"/>
            <w:lang w:val="en-US" w:eastAsia="sv-SE"/>
          </w:rPr>
          <w:t>ADC channels to test</w:t>
        </w:r>
      </w:ins>
      <w:ins w:id="63" w:author="Konrad Gajewski" w:date="2016-10-28T10:41:00Z">
        <w:r w:rsidR="00D91559">
          <w:rPr>
            <w:rFonts w:asciiTheme="majorHAnsi" w:eastAsia="Times New Roman" w:hAnsiTheme="majorHAnsi" w:cs="Courier New"/>
            <w:color w:val="FF0000"/>
            <w:lang w:val="en-US" w:eastAsia="sv-SE"/>
          </w:rPr>
          <w:t xml:space="preserve"> one MKS</w:t>
        </w:r>
      </w:ins>
    </w:p>
    <w:p w:rsidR="002810F6" w:rsidRDefault="002810F6" w:rsidP="00E0329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en-US" w:eastAsia="sv-SE"/>
        </w:rPr>
      </w:pPr>
      <w:r w:rsidRPr="00984F3A">
        <w:rPr>
          <w:rFonts w:asciiTheme="majorHAnsi" w:eastAsia="Times New Roman" w:hAnsiTheme="majorHAnsi" w:cs="Courier New"/>
          <w:lang w:val="en-US" w:eastAsia="sv-SE"/>
        </w:rPr>
        <w:lastRenderedPageBreak/>
        <w:t>CV552: During the last run this valve is commanded close or opened in manual mode but the command is not followed</w:t>
      </w:r>
      <w:r w:rsidR="00EA29F1">
        <w:rPr>
          <w:rFonts w:asciiTheme="majorHAnsi" w:eastAsia="Times New Roman" w:hAnsiTheme="majorHAnsi" w:cs="Courier New"/>
          <w:lang w:val="en-US" w:eastAsia="sv-SE"/>
        </w:rPr>
        <w:t>.</w:t>
      </w:r>
      <w:r w:rsidRPr="00984F3A">
        <w:rPr>
          <w:rFonts w:asciiTheme="majorHAnsi" w:eastAsia="Times New Roman" w:hAnsiTheme="majorHAnsi" w:cs="Courier New"/>
          <w:lang w:val="en-US" w:eastAsia="sv-SE"/>
        </w:rPr>
        <w:t xml:space="preserve"> </w:t>
      </w:r>
    </w:p>
    <w:p w:rsidR="002810F6" w:rsidRDefault="004A6DB0" w:rsidP="004A6DB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en-US" w:eastAsia="sv-SE"/>
        </w:rPr>
        <w:pPrChange w:id="64" w:author="Konrad Gajewski" w:date="2016-10-26T10:39: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pPr>
        </w:pPrChange>
      </w:pPr>
      <w:ins w:id="65" w:author="Konrad Gajewski" w:date="2016-10-26T10:39:00Z">
        <w:r w:rsidRPr="004A6DB0">
          <w:rPr>
            <w:rFonts w:asciiTheme="majorHAnsi" w:eastAsia="Times New Roman" w:hAnsiTheme="majorHAnsi" w:cs="Courier New"/>
            <w:color w:val="FF0000"/>
            <w:lang w:val="en-US" w:eastAsia="sv-SE"/>
            <w:rPrChange w:id="66" w:author="Konrad Gajewski" w:date="2016-10-26T10:39:00Z">
              <w:rPr>
                <w:rFonts w:asciiTheme="majorHAnsi" w:eastAsia="Times New Roman" w:hAnsiTheme="majorHAnsi" w:cs="Courier New"/>
                <w:lang w:val="en-US" w:eastAsia="sv-SE"/>
              </w:rPr>
            </w:rPrChange>
          </w:rPr>
          <w:t xml:space="preserve">Adrien </w:t>
        </w:r>
        <w:proofErr w:type="gramStart"/>
        <w:r w:rsidRPr="004A6DB0">
          <w:rPr>
            <w:rFonts w:asciiTheme="majorHAnsi" w:eastAsia="Times New Roman" w:hAnsiTheme="majorHAnsi" w:cs="Courier New"/>
            <w:color w:val="FF0000"/>
            <w:lang w:val="en-US" w:eastAsia="sv-SE"/>
            <w:rPrChange w:id="67" w:author="Konrad Gajewski" w:date="2016-10-26T10:39:00Z">
              <w:rPr>
                <w:rFonts w:asciiTheme="majorHAnsi" w:eastAsia="Times New Roman" w:hAnsiTheme="majorHAnsi" w:cs="Courier New"/>
                <w:lang w:val="en-US" w:eastAsia="sv-SE"/>
              </w:rPr>
            </w:rPrChange>
          </w:rPr>
          <w:t>will  give</w:t>
        </w:r>
        <w:proofErr w:type="gramEnd"/>
        <w:r w:rsidRPr="004A6DB0">
          <w:rPr>
            <w:rFonts w:asciiTheme="majorHAnsi" w:eastAsia="Times New Roman" w:hAnsiTheme="majorHAnsi" w:cs="Courier New"/>
            <w:color w:val="FF0000"/>
            <w:lang w:val="en-US" w:eastAsia="sv-SE"/>
            <w:rPrChange w:id="68" w:author="Konrad Gajewski" w:date="2016-10-26T10:39:00Z">
              <w:rPr>
                <w:rFonts w:asciiTheme="majorHAnsi" w:eastAsia="Times New Roman" w:hAnsiTheme="majorHAnsi" w:cs="Courier New"/>
                <w:lang w:val="en-US" w:eastAsia="sv-SE"/>
              </w:rPr>
            </w:rPrChange>
          </w:rPr>
          <w:t xml:space="preserve"> instruction on how to test it</w:t>
        </w:r>
      </w:ins>
      <w:ins w:id="69" w:author="Konrad Gajewski" w:date="2016-10-26T11:13:00Z">
        <w:r w:rsidR="00CC2B93">
          <w:rPr>
            <w:rFonts w:asciiTheme="majorHAnsi" w:eastAsia="Times New Roman" w:hAnsiTheme="majorHAnsi" w:cs="Courier New"/>
            <w:color w:val="FF0000"/>
            <w:lang w:val="en-US" w:eastAsia="sv-SE"/>
          </w:rPr>
          <w:t>.</w:t>
        </w:r>
      </w:ins>
    </w:p>
    <w:p w:rsidR="002810F6" w:rsidRPr="00D91559" w:rsidRDefault="002810F6" w:rsidP="00E0329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color w:val="000000" w:themeColor="text1"/>
          <w:lang w:val="en-US" w:eastAsia="sv-SE"/>
          <w:rPrChange w:id="70" w:author="Konrad Gajewski" w:date="2016-10-28T10:42:00Z">
            <w:rPr>
              <w:rFonts w:asciiTheme="majorHAnsi" w:eastAsia="Times New Roman" w:hAnsiTheme="majorHAnsi" w:cs="Courier New"/>
              <w:lang w:val="en-US" w:eastAsia="sv-SE"/>
            </w:rPr>
          </w:rPrChange>
        </w:rPr>
      </w:pPr>
      <w:r w:rsidRPr="00D91559">
        <w:rPr>
          <w:rFonts w:asciiTheme="majorHAnsi" w:eastAsia="Times New Roman" w:hAnsiTheme="majorHAnsi" w:cs="Courier New"/>
          <w:color w:val="000000" w:themeColor="text1"/>
          <w:lang w:val="en-US" w:eastAsia="sv-SE"/>
          <w:rPrChange w:id="71" w:author="Konrad Gajewski" w:date="2016-10-28T10:42:00Z">
            <w:rPr>
              <w:rFonts w:asciiTheme="majorHAnsi" w:eastAsia="Times New Roman" w:hAnsiTheme="majorHAnsi" w:cs="Courier New"/>
              <w:lang w:val="en-US" w:eastAsia="sv-SE"/>
            </w:rPr>
          </w:rPrChange>
        </w:rPr>
        <w:t xml:space="preserve">When directing 4K gas to </w:t>
      </w:r>
      <w:proofErr w:type="spellStart"/>
      <w:r w:rsidRPr="00D91559">
        <w:rPr>
          <w:rFonts w:asciiTheme="majorHAnsi" w:eastAsia="Times New Roman" w:hAnsiTheme="majorHAnsi" w:cs="Courier New"/>
          <w:color w:val="000000" w:themeColor="text1"/>
          <w:lang w:val="en-US" w:eastAsia="sv-SE"/>
          <w:rPrChange w:id="72" w:author="Konrad Gajewski" w:date="2016-10-28T10:42:00Z">
            <w:rPr>
              <w:rFonts w:asciiTheme="majorHAnsi" w:eastAsia="Times New Roman" w:hAnsiTheme="majorHAnsi" w:cs="Courier New"/>
              <w:lang w:val="en-US" w:eastAsia="sv-SE"/>
            </w:rPr>
          </w:rPrChange>
        </w:rPr>
        <w:t>Kaeser</w:t>
      </w:r>
      <w:proofErr w:type="spellEnd"/>
    </w:p>
    <w:p w:rsidR="002810F6" w:rsidRPr="004A6DB0"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color w:val="FF0000"/>
          <w:lang w:val="en-US" w:eastAsia="sv-SE"/>
          <w:rPrChange w:id="73" w:author="Konrad Gajewski" w:date="2016-10-26T10:48:00Z">
            <w:rPr>
              <w:rFonts w:asciiTheme="majorHAnsi" w:eastAsia="Times New Roman" w:hAnsiTheme="majorHAnsi" w:cs="Courier New"/>
              <w:lang w:val="en-US" w:eastAsia="sv-SE"/>
            </w:rPr>
          </w:rPrChange>
        </w:rPr>
      </w:pPr>
      <w:r w:rsidRPr="00D91559">
        <w:rPr>
          <w:rFonts w:asciiTheme="majorHAnsi" w:eastAsia="Times New Roman" w:hAnsiTheme="majorHAnsi" w:cs="Courier New"/>
          <w:color w:val="000000" w:themeColor="text1"/>
          <w:lang w:val="en-US" w:eastAsia="sv-SE"/>
          <w:rPrChange w:id="74" w:author="Konrad Gajewski" w:date="2016-10-28T10:42:00Z">
            <w:rPr>
              <w:rFonts w:asciiTheme="majorHAnsi" w:eastAsia="Times New Roman" w:hAnsiTheme="majorHAnsi" w:cs="Courier New"/>
              <w:lang w:val="en-US" w:eastAsia="sv-SE"/>
            </w:rPr>
          </w:rPrChange>
        </w:rPr>
        <w:t xml:space="preserve">Sometimes </w:t>
      </w:r>
      <w:r w:rsidRPr="00984F3A">
        <w:rPr>
          <w:rFonts w:asciiTheme="majorHAnsi" w:eastAsia="Times New Roman" w:hAnsiTheme="majorHAnsi" w:cs="Courier New"/>
          <w:lang w:val="en-US" w:eastAsia="sv-SE"/>
        </w:rPr>
        <w:t>the valves do not follow the commands given by the switching and stay in the same position.</w:t>
      </w:r>
      <w:r w:rsidR="00EA29F1">
        <w:rPr>
          <w:rFonts w:asciiTheme="majorHAnsi" w:eastAsia="Times New Roman" w:hAnsiTheme="majorHAnsi" w:cs="Courier New"/>
          <w:lang w:val="en-US" w:eastAsia="sv-SE"/>
        </w:rPr>
        <w:t xml:space="preserve"> Takes several tries before it finally works</w:t>
      </w:r>
      <w:r w:rsidR="00EA29F1" w:rsidRPr="004A6DB0">
        <w:rPr>
          <w:rFonts w:asciiTheme="majorHAnsi" w:eastAsia="Times New Roman" w:hAnsiTheme="majorHAnsi" w:cs="Courier New"/>
          <w:color w:val="FF0000"/>
          <w:lang w:val="en-US" w:eastAsia="sv-SE"/>
          <w:rPrChange w:id="75" w:author="Konrad Gajewski" w:date="2016-10-26T10:48:00Z">
            <w:rPr>
              <w:rFonts w:asciiTheme="majorHAnsi" w:eastAsia="Times New Roman" w:hAnsiTheme="majorHAnsi" w:cs="Courier New"/>
              <w:lang w:val="en-US" w:eastAsia="sv-SE"/>
            </w:rPr>
          </w:rPrChange>
        </w:rPr>
        <w:t>.</w:t>
      </w:r>
      <w:ins w:id="76" w:author="Konrad Gajewski" w:date="2016-10-26T10:39:00Z">
        <w:r w:rsidR="004A6DB0" w:rsidRPr="004A6DB0">
          <w:rPr>
            <w:rFonts w:asciiTheme="majorHAnsi" w:eastAsia="Times New Roman" w:hAnsiTheme="majorHAnsi" w:cs="Courier New"/>
            <w:color w:val="FF0000"/>
            <w:lang w:val="en-US" w:eastAsia="sv-SE"/>
            <w:rPrChange w:id="77" w:author="Konrad Gajewski" w:date="2016-10-26T10:48:00Z">
              <w:rPr>
                <w:rFonts w:asciiTheme="majorHAnsi" w:eastAsia="Times New Roman" w:hAnsiTheme="majorHAnsi" w:cs="Courier New"/>
                <w:lang w:val="en-US" w:eastAsia="sv-SE"/>
              </w:rPr>
            </w:rPrChange>
          </w:rPr>
          <w:t xml:space="preserve"> </w:t>
        </w:r>
      </w:ins>
      <w:ins w:id="78" w:author="Konrad Gajewski" w:date="2016-10-26T10:42:00Z">
        <w:r w:rsidR="004A6DB0" w:rsidRPr="004A6DB0">
          <w:rPr>
            <w:rFonts w:asciiTheme="majorHAnsi" w:eastAsia="Times New Roman" w:hAnsiTheme="majorHAnsi" w:cs="Courier New"/>
            <w:color w:val="FF0000"/>
            <w:lang w:val="en-US" w:eastAsia="sv-SE"/>
            <w:rPrChange w:id="79" w:author="Konrad Gajewski" w:date="2016-10-26T10:48:00Z">
              <w:rPr>
                <w:rFonts w:asciiTheme="majorHAnsi" w:eastAsia="Times New Roman" w:hAnsiTheme="majorHAnsi" w:cs="Courier New"/>
                <w:lang w:val="en-US" w:eastAsia="sv-SE"/>
              </w:rPr>
            </w:rPrChange>
          </w:rPr>
          <w:t xml:space="preserve">(The valve </w:t>
        </w:r>
      </w:ins>
      <w:ins w:id="80" w:author="Konrad Gajewski" w:date="2016-10-26T10:47:00Z">
        <w:r w:rsidR="004A6DB0" w:rsidRPr="004A6DB0">
          <w:rPr>
            <w:rFonts w:asciiTheme="majorHAnsi" w:eastAsia="Times New Roman" w:hAnsiTheme="majorHAnsi" w:cs="Courier New"/>
            <w:color w:val="FF0000"/>
            <w:lang w:val="en-US" w:eastAsia="sv-SE"/>
            <w:rPrChange w:id="81" w:author="Konrad Gajewski" w:date="2016-10-26T10:48:00Z">
              <w:rPr>
                <w:rFonts w:asciiTheme="majorHAnsi" w:eastAsia="Times New Roman" w:hAnsiTheme="majorHAnsi" w:cs="Courier New"/>
                <w:lang w:val="en-US" w:eastAsia="sv-SE"/>
              </w:rPr>
            </w:rPrChange>
          </w:rPr>
          <w:t>CV550</w:t>
        </w:r>
      </w:ins>
      <w:ins w:id="82" w:author="Konrad Gajewski" w:date="2016-10-28T10:43:00Z">
        <w:r w:rsidR="007256DC">
          <w:rPr>
            <w:rFonts w:asciiTheme="majorHAnsi" w:eastAsia="Times New Roman" w:hAnsiTheme="majorHAnsi" w:cs="Courier New"/>
            <w:color w:val="FF0000"/>
            <w:lang w:val="en-US" w:eastAsia="sv-SE"/>
          </w:rPr>
          <w:t xml:space="preserve">. </w:t>
        </w:r>
      </w:ins>
      <w:ins w:id="83" w:author="Konrad Gajewski" w:date="2016-10-28T10:44:00Z">
        <w:r w:rsidR="007256DC">
          <w:rPr>
            <w:rFonts w:asciiTheme="majorHAnsi" w:eastAsia="Times New Roman" w:hAnsiTheme="majorHAnsi" w:cs="Courier New"/>
            <w:color w:val="FF0000"/>
            <w:lang w:val="en-US" w:eastAsia="sv-SE"/>
          </w:rPr>
          <w:t>It might be a MKS problem or the flow meter condition</w:t>
        </w:r>
      </w:ins>
      <w:ins w:id="84" w:author="Konrad Gajewski" w:date="2016-10-26T10:47:00Z">
        <w:r w:rsidR="004A6DB0" w:rsidRPr="004A6DB0">
          <w:rPr>
            <w:rFonts w:asciiTheme="majorHAnsi" w:eastAsia="Times New Roman" w:hAnsiTheme="majorHAnsi" w:cs="Courier New"/>
            <w:color w:val="FF0000"/>
            <w:lang w:val="en-US" w:eastAsia="sv-SE"/>
            <w:rPrChange w:id="85" w:author="Konrad Gajewski" w:date="2016-10-26T10:48:00Z">
              <w:rPr>
                <w:rFonts w:asciiTheme="majorHAnsi" w:eastAsia="Times New Roman" w:hAnsiTheme="majorHAnsi" w:cs="Courier New"/>
                <w:lang w:val="en-US" w:eastAsia="sv-SE"/>
              </w:rPr>
            </w:rPrChange>
          </w:rPr>
          <w:t>)</w:t>
        </w:r>
      </w:ins>
    </w:p>
    <w:p w:rsidR="002810F6" w:rsidRPr="00984F3A"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en-US" w:eastAsia="sv-SE"/>
        </w:rPr>
      </w:pPr>
    </w:p>
    <w:p w:rsidR="002810F6" w:rsidRPr="00984F3A"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en-US" w:eastAsia="sv-SE"/>
        </w:rPr>
      </w:pPr>
    </w:p>
    <w:p w:rsidR="002810F6" w:rsidRPr="009A5FAA" w:rsidRDefault="002810F6" w:rsidP="007D1A35">
      <w:pPr>
        <w:pStyle w:val="Heading2"/>
        <w:rPr>
          <w:rFonts w:eastAsia="Times New Roman" w:cs="Courier New"/>
          <w:lang w:val="sv-SE" w:eastAsia="sv-SE"/>
        </w:rPr>
      </w:pPr>
      <w:r w:rsidRPr="009A5FAA">
        <w:t>General Controller problems</w:t>
      </w:r>
    </w:p>
    <w:p w:rsidR="002810F6" w:rsidRPr="009359DE" w:rsidRDefault="002810F6" w:rsidP="00E0329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sv-SE" w:eastAsia="sv-SE"/>
        </w:rPr>
      </w:pPr>
      <w:r w:rsidRPr="009359DE">
        <w:rPr>
          <w:rFonts w:asciiTheme="majorHAnsi" w:hAnsiTheme="majorHAnsi"/>
        </w:rPr>
        <w:t xml:space="preserve">MKS controllers: </w:t>
      </w:r>
    </w:p>
    <w:p w:rsidR="00EA29F1" w:rsidRPr="00EA29F1" w:rsidRDefault="00EA29F1"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Pr>
          <w:rFonts w:asciiTheme="majorHAnsi" w:hAnsiTheme="majorHAnsi"/>
        </w:rPr>
        <w:t>PT550 never switches to PT100.  When should it switch?</w:t>
      </w:r>
    </w:p>
    <w:p w:rsidR="00EA29F1" w:rsidRPr="00EA29F1" w:rsidRDefault="00EA29F1" w:rsidP="00EA29F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Pr="00984F3A"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EB07FF">
        <w:rPr>
          <w:rFonts w:asciiTheme="majorHAnsi" w:hAnsiTheme="majorHAnsi"/>
        </w:rPr>
        <w:t xml:space="preserve">PT100 is used in sequence 5, but since it never switches from PT550 there will be no warning if pressure rises, shouldn’t it be changed to PT550 instead (or MKS2)?  </w:t>
      </w:r>
    </w:p>
    <w:p w:rsidR="002810F6" w:rsidRPr="00984F3A"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Pr="00984F3A"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EB07FF">
        <w:rPr>
          <w:rFonts w:asciiTheme="majorHAnsi" w:hAnsiTheme="majorHAnsi"/>
        </w:rPr>
        <w:t>PT551 does not switch over to PT552. When should it theoretically switch? PT551 (range 1333 mbar) has been recording from 0.3 mbar (when pu</w:t>
      </w:r>
      <w:r w:rsidR="00EA29F1">
        <w:rPr>
          <w:rFonts w:asciiTheme="majorHAnsi" w:hAnsiTheme="majorHAnsi"/>
        </w:rPr>
        <w:t>rging the line) up to 1400 mbar.</w:t>
      </w:r>
    </w:p>
    <w:p w:rsidR="002810F6" w:rsidRPr="00984F3A"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Pr="00984F3A"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Pr>
          <w:rFonts w:asciiTheme="majorHAnsi" w:hAnsiTheme="majorHAnsi"/>
        </w:rPr>
        <w:t>Clear alarms: why do they appear?</w:t>
      </w:r>
    </w:p>
    <w:p w:rsidR="002810F6" w:rsidRPr="007D1A35" w:rsidRDefault="002810F6" w:rsidP="007D1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lang w:val="en-US" w:eastAsia="sv-SE"/>
        </w:rPr>
      </w:pPr>
    </w:p>
    <w:p w:rsidR="002810F6" w:rsidRPr="009A5FAA" w:rsidRDefault="002810F6" w:rsidP="007D1A35">
      <w:pPr>
        <w:pStyle w:val="Heading2"/>
        <w:rPr>
          <w:rFonts w:eastAsia="Times New Roman" w:cs="Courier New"/>
          <w:lang w:val="sv-SE" w:eastAsia="sv-SE"/>
        </w:rPr>
      </w:pPr>
      <w:r w:rsidRPr="009A5FAA">
        <w:t>Sequence</w:t>
      </w:r>
      <w:r>
        <w:t>s</w:t>
      </w:r>
    </w:p>
    <w:p w:rsidR="002810F6" w:rsidRPr="00201242" w:rsidRDefault="002810F6" w:rsidP="00E03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heme="majorHAnsi" w:eastAsia="Times New Roman" w:hAnsiTheme="majorHAnsi" w:cs="Courier New"/>
          <w:lang w:eastAsia="sv-SE"/>
        </w:rPr>
      </w:pPr>
    </w:p>
    <w:p w:rsidR="002810F6" w:rsidRDefault="002810F6" w:rsidP="00E0329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sv-SE" w:eastAsia="sv-SE"/>
        </w:rPr>
      </w:pPr>
      <w:proofErr w:type="spellStart"/>
      <w:r>
        <w:rPr>
          <w:rFonts w:asciiTheme="majorHAnsi" w:eastAsia="Times New Roman" w:hAnsiTheme="majorHAnsi" w:cs="Courier New"/>
          <w:lang w:val="sv-SE" w:eastAsia="sv-SE"/>
        </w:rPr>
        <w:t>Sequence</w:t>
      </w:r>
      <w:proofErr w:type="spellEnd"/>
      <w:r>
        <w:rPr>
          <w:rFonts w:asciiTheme="majorHAnsi" w:eastAsia="Times New Roman" w:hAnsiTheme="majorHAnsi" w:cs="Courier New"/>
          <w:lang w:val="sv-SE" w:eastAsia="sv-SE"/>
        </w:rPr>
        <w:t xml:space="preserve"> 8</w:t>
      </w:r>
    </w:p>
    <w:p w:rsidR="002810F6"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201242">
        <w:rPr>
          <w:rFonts w:asciiTheme="majorHAnsi" w:eastAsia="Times New Roman" w:hAnsiTheme="majorHAnsi" w:cs="Courier New"/>
          <w:lang w:val="en-US" w:eastAsia="sv-SE"/>
        </w:rPr>
        <w:t xml:space="preserve">How is the regulation of the 2K tank done? </w:t>
      </w:r>
      <w:r w:rsidR="007D1A35">
        <w:rPr>
          <w:rFonts w:asciiTheme="majorHAnsi" w:eastAsia="Times New Roman" w:hAnsiTheme="majorHAnsi" w:cs="Courier New"/>
          <w:lang w:val="en-US" w:eastAsia="sv-SE"/>
        </w:rPr>
        <w:t xml:space="preserve">Sometimes </w:t>
      </w:r>
      <w:r w:rsidRPr="00201242">
        <w:rPr>
          <w:rFonts w:asciiTheme="majorHAnsi" w:eastAsia="Times New Roman" w:hAnsiTheme="majorHAnsi" w:cs="Courier New"/>
          <w:lang w:val="en-US" w:eastAsia="sv-SE"/>
        </w:rPr>
        <w:t>LT101 does not regulate although it should</w:t>
      </w:r>
      <w:r w:rsidR="007D1A35">
        <w:rPr>
          <w:rFonts w:asciiTheme="majorHAnsi" w:eastAsia="Times New Roman" w:hAnsiTheme="majorHAnsi" w:cs="Courier New"/>
          <w:lang w:val="en-US" w:eastAsia="sv-SE"/>
        </w:rPr>
        <w:t xml:space="preserve"> because the option is selected in the popup window.</w:t>
      </w:r>
      <w:r w:rsidRPr="00201242">
        <w:rPr>
          <w:rFonts w:asciiTheme="majorHAnsi" w:eastAsia="Times New Roman" w:hAnsiTheme="majorHAnsi" w:cs="Courier New"/>
          <w:lang w:val="en-US" w:eastAsia="sv-SE"/>
        </w:rPr>
        <w:t xml:space="preserve"> </w:t>
      </w:r>
      <w:ins w:id="86" w:author="Konrad Gajewski" w:date="2016-10-26T11:49:00Z">
        <w:r w:rsidR="00C76A48">
          <w:rPr>
            <w:rFonts w:asciiTheme="majorHAnsi" w:eastAsia="Times New Roman" w:hAnsiTheme="majorHAnsi" w:cs="Courier New"/>
            <w:color w:val="FF0000"/>
            <w:lang w:val="en-US" w:eastAsia="sv-SE"/>
          </w:rPr>
          <w:t xml:space="preserve">This is because the regulation </w:t>
        </w:r>
      </w:ins>
      <w:ins w:id="87" w:author="Konrad Gajewski" w:date="2016-10-28T10:44:00Z">
        <w:r w:rsidR="00930689">
          <w:rPr>
            <w:rFonts w:asciiTheme="majorHAnsi" w:eastAsia="Times New Roman" w:hAnsiTheme="majorHAnsi" w:cs="Courier New"/>
            <w:color w:val="FF0000"/>
            <w:lang w:val="en-US" w:eastAsia="sv-SE"/>
          </w:rPr>
          <w:t xml:space="preserve">is </w:t>
        </w:r>
      </w:ins>
      <w:ins w:id="88" w:author="Konrad Gajewski" w:date="2016-10-26T11:49:00Z">
        <w:r w:rsidR="00C76A48">
          <w:rPr>
            <w:rFonts w:asciiTheme="majorHAnsi" w:eastAsia="Times New Roman" w:hAnsiTheme="majorHAnsi" w:cs="Courier New"/>
            <w:color w:val="FF0000"/>
            <w:lang w:val="en-US" w:eastAsia="sv-SE"/>
          </w:rPr>
          <w:t xml:space="preserve">activated only on when the 2K tank is in </w:t>
        </w:r>
      </w:ins>
      <w:ins w:id="89" w:author="Konrad Gajewski" w:date="2016-10-26T11:50:00Z">
        <w:r w:rsidR="00C76A48">
          <w:rPr>
            <w:rFonts w:asciiTheme="majorHAnsi" w:eastAsia="Times New Roman" w:hAnsiTheme="majorHAnsi" w:cs="Courier New"/>
            <w:color w:val="FF0000"/>
            <w:lang w:val="en-US" w:eastAsia="sv-SE"/>
          </w:rPr>
          <w:t xml:space="preserve">“filling” state. </w:t>
        </w:r>
        <w:proofErr w:type="spellStart"/>
        <w:r w:rsidR="00C76A48">
          <w:rPr>
            <w:rFonts w:asciiTheme="majorHAnsi" w:eastAsia="Times New Roman" w:hAnsiTheme="majorHAnsi" w:cs="Courier New"/>
            <w:color w:val="FF0000"/>
            <w:lang w:val="en-US" w:eastAsia="sv-SE"/>
          </w:rPr>
          <w:t>Shoud</w:t>
        </w:r>
        <w:proofErr w:type="spellEnd"/>
        <w:r w:rsidR="00C76A48">
          <w:rPr>
            <w:rFonts w:asciiTheme="majorHAnsi" w:eastAsia="Times New Roman" w:hAnsiTheme="majorHAnsi" w:cs="Courier New"/>
            <w:color w:val="FF0000"/>
            <w:lang w:val="en-US" w:eastAsia="sv-SE"/>
          </w:rPr>
          <w:t xml:space="preserve"> be possible to turn it on immediately when we are inside the MIN/MAX limits</w:t>
        </w:r>
        <w:r w:rsidR="00930689">
          <w:rPr>
            <w:rFonts w:asciiTheme="majorHAnsi" w:eastAsia="Times New Roman" w:hAnsiTheme="majorHAnsi" w:cs="Courier New"/>
            <w:color w:val="FF0000"/>
            <w:lang w:val="en-US" w:eastAsia="sv-SE"/>
          </w:rPr>
          <w:t xml:space="preserve"> </w:t>
        </w:r>
      </w:ins>
      <w:ins w:id="90" w:author="Konrad Gajewski" w:date="2016-10-28T10:45:00Z">
        <w:r w:rsidR="00930689">
          <w:rPr>
            <w:rFonts w:asciiTheme="majorHAnsi" w:eastAsia="Times New Roman" w:hAnsiTheme="majorHAnsi" w:cs="Courier New"/>
            <w:color w:val="FF0000"/>
            <w:lang w:val="en-US" w:eastAsia="sv-SE"/>
          </w:rPr>
          <w:t>–</w:t>
        </w:r>
      </w:ins>
      <w:ins w:id="91" w:author="Konrad Gajewski" w:date="2016-10-26T11:50:00Z">
        <w:r w:rsidR="00930689">
          <w:rPr>
            <w:rFonts w:asciiTheme="majorHAnsi" w:eastAsia="Times New Roman" w:hAnsiTheme="majorHAnsi" w:cs="Courier New"/>
            <w:color w:val="FF0000"/>
            <w:lang w:val="en-US" w:eastAsia="sv-SE"/>
          </w:rPr>
          <w:t xml:space="preserve"> will </w:t>
        </w:r>
      </w:ins>
      <w:ins w:id="92" w:author="Konrad Gajewski" w:date="2016-10-28T10:45:00Z">
        <w:r w:rsidR="00930689">
          <w:rPr>
            <w:rFonts w:asciiTheme="majorHAnsi" w:eastAsia="Times New Roman" w:hAnsiTheme="majorHAnsi" w:cs="Courier New"/>
            <w:color w:val="FF0000"/>
            <w:lang w:val="en-US" w:eastAsia="sv-SE"/>
          </w:rPr>
          <w:t>be implemented soon.</w:t>
        </w:r>
      </w:ins>
    </w:p>
    <w:p w:rsidR="007D1A35" w:rsidRPr="00201242" w:rsidRDefault="007D1A35" w:rsidP="007D1A3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984F3A">
        <w:rPr>
          <w:rFonts w:asciiTheme="majorHAnsi" w:eastAsia="Times New Roman" w:hAnsiTheme="majorHAnsi" w:cs="Courier New"/>
          <w:lang w:val="en-US" w:eastAsia="sv-SE"/>
        </w:rPr>
        <w:t xml:space="preserve">How is the regulation of the table done? Sometimes this valve doesn’t open although </w:t>
      </w:r>
      <w:r w:rsidR="007D1A35">
        <w:rPr>
          <w:rFonts w:asciiTheme="majorHAnsi" w:eastAsia="Times New Roman" w:hAnsiTheme="majorHAnsi" w:cs="Courier New"/>
          <w:lang w:val="en-US" w:eastAsia="sv-SE"/>
        </w:rPr>
        <w:t>the max temperature is reached.</w:t>
      </w:r>
    </w:p>
    <w:p w:rsidR="007D1A35" w:rsidRPr="001568FC" w:rsidRDefault="001568FC" w:rsidP="007D1A3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color w:val="FF0000"/>
          <w:lang w:val="en-US" w:eastAsia="sv-SE"/>
          <w:rPrChange w:id="93" w:author="Konrad Gajewski" w:date="2016-10-26T12:11:00Z">
            <w:rPr>
              <w:rFonts w:asciiTheme="majorHAnsi" w:eastAsia="Times New Roman" w:hAnsiTheme="majorHAnsi" w:cs="Courier New"/>
              <w:lang w:val="en-US" w:eastAsia="sv-SE"/>
            </w:rPr>
          </w:rPrChange>
        </w:rPr>
      </w:pPr>
      <w:ins w:id="94" w:author="Konrad Gajewski" w:date="2016-10-26T12:11:00Z">
        <w:r>
          <w:rPr>
            <w:rFonts w:asciiTheme="majorHAnsi" w:eastAsia="Times New Roman" w:hAnsiTheme="majorHAnsi" w:cs="Courier New"/>
            <w:color w:val="FF0000"/>
            <w:lang w:val="en-US" w:eastAsia="sv-SE"/>
          </w:rPr>
          <w:t xml:space="preserve">After the modification </w:t>
        </w:r>
        <w:r w:rsidR="00243AE1">
          <w:rPr>
            <w:rFonts w:asciiTheme="majorHAnsi" w:eastAsia="Times New Roman" w:hAnsiTheme="majorHAnsi" w:cs="Courier New"/>
            <w:color w:val="FF0000"/>
            <w:lang w:val="en-US" w:eastAsia="sv-SE"/>
          </w:rPr>
          <w:t>of the cryostat, the condition on NOT FILLING 2K pump should be removed for</w:t>
        </w:r>
      </w:ins>
      <w:ins w:id="95" w:author="Konrad Gajewski" w:date="2016-10-26T12:12:00Z">
        <w:r w:rsidR="00243AE1">
          <w:rPr>
            <w:rFonts w:asciiTheme="majorHAnsi" w:eastAsia="Times New Roman" w:hAnsiTheme="majorHAnsi" w:cs="Courier New"/>
            <w:color w:val="FF0000"/>
            <w:lang w:val="en-US" w:eastAsia="sv-SE"/>
          </w:rPr>
          <w:t xml:space="preserve"> the starting of </w:t>
        </w:r>
      </w:ins>
      <w:ins w:id="96" w:author="Konrad Gajewski" w:date="2016-10-26T12:13:00Z">
        <w:r w:rsidR="00243AE1">
          <w:rPr>
            <w:rFonts w:asciiTheme="majorHAnsi" w:eastAsia="Times New Roman" w:hAnsiTheme="majorHAnsi" w:cs="Courier New"/>
            <w:color w:val="FF0000"/>
            <w:lang w:val="en-US" w:eastAsia="sv-SE"/>
          </w:rPr>
          <w:t xml:space="preserve">the PID </w:t>
        </w:r>
      </w:ins>
      <w:ins w:id="97" w:author="Konrad Gajewski" w:date="2016-10-26T12:12:00Z">
        <w:r w:rsidR="00243AE1">
          <w:rPr>
            <w:rFonts w:asciiTheme="majorHAnsi" w:eastAsia="Times New Roman" w:hAnsiTheme="majorHAnsi" w:cs="Courier New"/>
            <w:color w:val="FF0000"/>
            <w:lang w:val="en-US" w:eastAsia="sv-SE"/>
          </w:rPr>
          <w:t>regulation of the table temperature.</w:t>
        </w:r>
      </w:ins>
    </w:p>
    <w:p w:rsidR="002810F6" w:rsidRPr="00201242"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984F3A">
        <w:rPr>
          <w:rFonts w:asciiTheme="majorHAnsi" w:eastAsia="Times New Roman" w:hAnsiTheme="majorHAnsi" w:cs="Courier New"/>
          <w:lang w:val="en-US" w:eastAsia="sv-SE"/>
        </w:rPr>
        <w:t xml:space="preserve">Which valve opening goes first when both the table and the 2K tank are set to regulate? </w:t>
      </w:r>
      <w:r w:rsidRPr="00201242">
        <w:rPr>
          <w:rFonts w:asciiTheme="majorHAnsi" w:eastAsia="Times New Roman" w:hAnsiTheme="majorHAnsi" w:cs="Courier New"/>
          <w:lang w:val="en-US" w:eastAsia="sv-SE"/>
        </w:rPr>
        <w:t>And when they are not set to regulate?</w:t>
      </w:r>
      <w:ins w:id="98" w:author="Konrad Gajewski" w:date="2016-10-26T12:22:00Z">
        <w:r w:rsidR="00526D5B">
          <w:rPr>
            <w:rFonts w:asciiTheme="majorHAnsi" w:eastAsia="Times New Roman" w:hAnsiTheme="majorHAnsi" w:cs="Courier New"/>
            <w:color w:val="FF0000"/>
            <w:lang w:val="en-US" w:eastAsia="sv-SE"/>
          </w:rPr>
          <w:t xml:space="preserve"> Filling of 2K tanks has the priority</w:t>
        </w:r>
      </w:ins>
    </w:p>
    <w:p w:rsidR="002810F6" w:rsidRPr="00201242"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Pr="007D1A35" w:rsidRDefault="002810F6" w:rsidP="00E0329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sv-SE" w:eastAsia="sv-SE"/>
        </w:rPr>
      </w:pPr>
      <w:r>
        <w:rPr>
          <w:rFonts w:asciiTheme="majorHAnsi" w:hAnsiTheme="majorHAnsi"/>
        </w:rPr>
        <w:t>Sequence 9</w:t>
      </w:r>
    </w:p>
    <w:p w:rsidR="007D1A35" w:rsidRPr="009A5FAA" w:rsidRDefault="007D1A35" w:rsidP="007D1A3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sv-SE" w:eastAsia="sv-SE"/>
        </w:rPr>
      </w:pPr>
    </w:p>
    <w:p w:rsidR="002810F6" w:rsidRPr="007D1A35"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eastAsia="sv-SE"/>
        </w:rPr>
      </w:pPr>
      <w:r w:rsidRPr="00201242">
        <w:rPr>
          <w:rFonts w:asciiTheme="majorHAnsi" w:hAnsiTheme="majorHAnsi"/>
        </w:rPr>
        <w:t xml:space="preserve">While the 2K pumps were pumping down to 20 mbar (took a very long time, more than usual), almost at the end CV551 closed and the pressure started to go up. Glitch in MKS3??  </w:t>
      </w:r>
      <w:r w:rsidR="007D1A35">
        <w:rPr>
          <w:rFonts w:asciiTheme="majorHAnsi" w:hAnsiTheme="majorHAnsi"/>
        </w:rPr>
        <w:t xml:space="preserve">Or is there </w:t>
      </w:r>
      <w:r w:rsidRPr="00201242">
        <w:rPr>
          <w:rFonts w:asciiTheme="majorHAnsi" w:hAnsiTheme="majorHAnsi"/>
        </w:rPr>
        <w:t>a tim</w:t>
      </w:r>
      <w:r w:rsidR="007D1A35">
        <w:rPr>
          <w:rFonts w:asciiTheme="majorHAnsi" w:hAnsiTheme="majorHAnsi"/>
        </w:rPr>
        <w:t>er in sequence 9 (PLC program)?</w:t>
      </w:r>
      <w:ins w:id="99" w:author="Konrad Gajewski" w:date="2016-10-26T12:28:00Z">
        <w:r w:rsidR="00526D5B">
          <w:rPr>
            <w:rFonts w:asciiTheme="majorHAnsi" w:hAnsiTheme="majorHAnsi"/>
          </w:rPr>
          <w:t xml:space="preserve"> </w:t>
        </w:r>
        <w:r w:rsidR="00526D5B">
          <w:rPr>
            <w:rFonts w:asciiTheme="majorHAnsi" w:hAnsiTheme="majorHAnsi"/>
            <w:color w:val="FF0000"/>
          </w:rPr>
          <w:t>Adrian will check it</w:t>
        </w:r>
      </w:ins>
    </w:p>
    <w:p w:rsidR="007D1A35" w:rsidRPr="00201242" w:rsidRDefault="007D1A35" w:rsidP="007D1A3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eastAsia="sv-SE"/>
        </w:rPr>
      </w:pPr>
    </w:p>
    <w:p w:rsidR="002810F6"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984F3A">
        <w:rPr>
          <w:rFonts w:asciiTheme="majorHAnsi" w:eastAsia="Times New Roman" w:hAnsiTheme="majorHAnsi" w:cs="Courier New"/>
          <w:lang w:val="en-US" w:eastAsia="sv-SE"/>
        </w:rPr>
        <w:t xml:space="preserve">How is the regulation of the 2K tank done? LT101 does not regulate although it should </w:t>
      </w:r>
      <w:r w:rsidR="007D1A35">
        <w:rPr>
          <w:rFonts w:asciiTheme="majorHAnsi" w:eastAsia="Times New Roman" w:hAnsiTheme="majorHAnsi" w:cs="Courier New"/>
          <w:lang w:val="en-US" w:eastAsia="sv-SE"/>
        </w:rPr>
        <w:t>because the option is selected in the popup window.</w:t>
      </w:r>
    </w:p>
    <w:p w:rsidR="007D1A35" w:rsidRDefault="007D1A35" w:rsidP="007D1A3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984F3A">
        <w:rPr>
          <w:rFonts w:asciiTheme="majorHAnsi" w:eastAsia="Times New Roman" w:hAnsiTheme="majorHAnsi" w:cs="Courier New"/>
          <w:lang w:val="en-US" w:eastAsia="sv-SE"/>
        </w:rPr>
        <w:t>How is the regulation of the table done? Sometimes this valve doesn’t open although the max temperature is reached.</w:t>
      </w:r>
    </w:p>
    <w:p w:rsidR="007D1A35" w:rsidRDefault="007D1A35" w:rsidP="007D1A3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Pr="00201242"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201242">
        <w:rPr>
          <w:rFonts w:asciiTheme="majorHAnsi" w:eastAsia="Times New Roman" w:hAnsiTheme="majorHAnsi" w:cs="Courier New"/>
          <w:lang w:val="en-US" w:eastAsia="sv-SE"/>
        </w:rPr>
        <w:t>Which valve opening goes first when both the table and the 2K tank are set to regulate? And when they are not set to regulate?</w:t>
      </w:r>
    </w:p>
    <w:p w:rsidR="002810F6" w:rsidRPr="00201242"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Default="002810F6" w:rsidP="00E0329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sv-SE" w:eastAsia="sv-SE"/>
        </w:rPr>
      </w:pPr>
      <w:proofErr w:type="spellStart"/>
      <w:r>
        <w:rPr>
          <w:rFonts w:asciiTheme="majorHAnsi" w:eastAsia="Times New Roman" w:hAnsiTheme="majorHAnsi" w:cs="Courier New"/>
          <w:lang w:val="sv-SE" w:eastAsia="sv-SE"/>
        </w:rPr>
        <w:t>Sequence</w:t>
      </w:r>
      <w:proofErr w:type="spellEnd"/>
      <w:r>
        <w:rPr>
          <w:rFonts w:asciiTheme="majorHAnsi" w:eastAsia="Times New Roman" w:hAnsiTheme="majorHAnsi" w:cs="Courier New"/>
          <w:lang w:val="sv-SE" w:eastAsia="sv-SE"/>
        </w:rPr>
        <w:t xml:space="preserve"> 12B</w:t>
      </w:r>
    </w:p>
    <w:p w:rsidR="002810F6"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984F3A">
        <w:rPr>
          <w:rFonts w:asciiTheme="majorHAnsi" w:eastAsia="Times New Roman" w:hAnsiTheme="majorHAnsi" w:cs="Courier New"/>
          <w:lang w:val="en-US" w:eastAsia="sv-SE"/>
        </w:rPr>
        <w:t xml:space="preserve">EH104AC did not switch off although the </w:t>
      </w:r>
      <w:proofErr w:type="spellStart"/>
      <w:r w:rsidRPr="00984F3A">
        <w:rPr>
          <w:rFonts w:asciiTheme="majorHAnsi" w:eastAsia="Times New Roman" w:hAnsiTheme="majorHAnsi" w:cs="Courier New"/>
          <w:lang w:val="en-US" w:eastAsia="sv-SE"/>
        </w:rPr>
        <w:t>setpoint</w:t>
      </w:r>
      <w:proofErr w:type="spellEnd"/>
      <w:r w:rsidRPr="00984F3A">
        <w:rPr>
          <w:rFonts w:asciiTheme="majorHAnsi" w:eastAsia="Times New Roman" w:hAnsiTheme="majorHAnsi" w:cs="Courier New"/>
          <w:lang w:val="en-US" w:eastAsia="sv-SE"/>
        </w:rPr>
        <w:t xml:space="preserve"> of 170 K</w:t>
      </w:r>
      <w:r w:rsidR="007D1A35">
        <w:rPr>
          <w:rFonts w:asciiTheme="majorHAnsi" w:eastAsia="Times New Roman" w:hAnsiTheme="majorHAnsi" w:cs="Courier New"/>
          <w:lang w:val="en-US" w:eastAsia="sv-SE"/>
        </w:rPr>
        <w:t xml:space="preserve"> was reached. How is this sequen</w:t>
      </w:r>
      <w:r w:rsidRPr="00984F3A">
        <w:rPr>
          <w:rFonts w:asciiTheme="majorHAnsi" w:eastAsia="Times New Roman" w:hAnsiTheme="majorHAnsi" w:cs="Courier New"/>
          <w:lang w:val="en-US" w:eastAsia="sv-SE"/>
        </w:rPr>
        <w:t>ce regulating the temp</w:t>
      </w:r>
      <w:r w:rsidR="007D1A35">
        <w:rPr>
          <w:rFonts w:asciiTheme="majorHAnsi" w:eastAsia="Times New Roman" w:hAnsiTheme="majorHAnsi" w:cs="Courier New"/>
          <w:lang w:val="en-US" w:eastAsia="sv-SE"/>
        </w:rPr>
        <w:t>e</w:t>
      </w:r>
      <w:r w:rsidRPr="00984F3A">
        <w:rPr>
          <w:rFonts w:asciiTheme="majorHAnsi" w:eastAsia="Times New Roman" w:hAnsiTheme="majorHAnsi" w:cs="Courier New"/>
          <w:lang w:val="en-US" w:eastAsia="sv-SE"/>
        </w:rPr>
        <w:t>r</w:t>
      </w:r>
      <w:r w:rsidR="007D1A35">
        <w:rPr>
          <w:rFonts w:asciiTheme="majorHAnsi" w:eastAsia="Times New Roman" w:hAnsiTheme="majorHAnsi" w:cs="Courier New"/>
          <w:lang w:val="en-US" w:eastAsia="sv-SE"/>
        </w:rPr>
        <w:t>a</w:t>
      </w:r>
      <w:r w:rsidRPr="00984F3A">
        <w:rPr>
          <w:rFonts w:asciiTheme="majorHAnsi" w:eastAsia="Times New Roman" w:hAnsiTheme="majorHAnsi" w:cs="Courier New"/>
          <w:lang w:val="en-US" w:eastAsia="sv-SE"/>
        </w:rPr>
        <w:t xml:space="preserve">ture? Will it keep on heating until ALL sensors are above the </w:t>
      </w:r>
      <w:proofErr w:type="spellStart"/>
      <w:r w:rsidRPr="00984F3A">
        <w:rPr>
          <w:rFonts w:asciiTheme="majorHAnsi" w:eastAsia="Times New Roman" w:hAnsiTheme="majorHAnsi" w:cs="Courier New"/>
          <w:lang w:val="en-US" w:eastAsia="sv-SE"/>
        </w:rPr>
        <w:t>setpoint</w:t>
      </w:r>
      <w:proofErr w:type="spellEnd"/>
      <w:r w:rsidRPr="00984F3A">
        <w:rPr>
          <w:rFonts w:asciiTheme="majorHAnsi" w:eastAsia="Times New Roman" w:hAnsiTheme="majorHAnsi" w:cs="Courier New"/>
          <w:lang w:val="en-US" w:eastAsia="sv-SE"/>
        </w:rPr>
        <w:t>?</w:t>
      </w:r>
      <w:ins w:id="100" w:author="Konrad Gajewski" w:date="2016-10-26T12:30:00Z">
        <w:r w:rsidR="00526D5B">
          <w:rPr>
            <w:rFonts w:asciiTheme="majorHAnsi" w:eastAsia="Times New Roman" w:hAnsiTheme="majorHAnsi" w:cs="Courier New"/>
            <w:color w:val="FF0000"/>
            <w:lang w:val="en-US" w:eastAsia="sv-SE"/>
          </w:rPr>
          <w:t xml:space="preserve"> The heater is turned off if at least one sensor is above upper limit.</w:t>
        </w:r>
      </w:ins>
      <w:ins w:id="101" w:author="Konrad Gajewski" w:date="2016-10-26T12:31:00Z">
        <w:r w:rsidR="00526D5B">
          <w:rPr>
            <w:rFonts w:asciiTheme="majorHAnsi" w:eastAsia="Times New Roman" w:hAnsiTheme="majorHAnsi" w:cs="Courier New"/>
            <w:color w:val="FF0000"/>
            <w:lang w:val="en-US" w:eastAsia="sv-SE"/>
          </w:rPr>
          <w:t xml:space="preserve"> The heater is turn</w:t>
        </w:r>
      </w:ins>
      <w:ins w:id="102" w:author="Konrad Gajewski" w:date="2016-10-28T10:47:00Z">
        <w:r w:rsidR="00930689">
          <w:rPr>
            <w:rFonts w:asciiTheme="majorHAnsi" w:eastAsia="Times New Roman" w:hAnsiTheme="majorHAnsi" w:cs="Courier New"/>
            <w:color w:val="FF0000"/>
            <w:lang w:val="en-US" w:eastAsia="sv-SE"/>
          </w:rPr>
          <w:t xml:space="preserve"> </w:t>
        </w:r>
      </w:ins>
      <w:ins w:id="103" w:author="Konrad Gajewski" w:date="2016-10-26T12:31:00Z">
        <w:r w:rsidR="00526D5B">
          <w:rPr>
            <w:rFonts w:asciiTheme="majorHAnsi" w:eastAsia="Times New Roman" w:hAnsiTheme="majorHAnsi" w:cs="Courier New"/>
            <w:color w:val="FF0000"/>
            <w:lang w:val="en-US" w:eastAsia="sv-SE"/>
          </w:rPr>
          <w:t xml:space="preserve">on if at least one sensor is </w:t>
        </w:r>
        <w:r w:rsidR="00B40766">
          <w:rPr>
            <w:rFonts w:asciiTheme="majorHAnsi" w:eastAsia="Times New Roman" w:hAnsiTheme="majorHAnsi" w:cs="Courier New"/>
            <w:color w:val="FF0000"/>
            <w:lang w:val="en-US" w:eastAsia="sv-SE"/>
          </w:rPr>
          <w:t>below the low limit.</w:t>
        </w:r>
      </w:ins>
      <w:r w:rsidRPr="00984F3A">
        <w:rPr>
          <w:rFonts w:asciiTheme="majorHAnsi" w:eastAsia="Times New Roman" w:hAnsiTheme="majorHAnsi" w:cs="Courier New"/>
          <w:lang w:val="en-US" w:eastAsia="sv-SE"/>
        </w:rPr>
        <w:t xml:space="preserve"> </w:t>
      </w:r>
    </w:p>
    <w:p w:rsidR="007D1A35" w:rsidRPr="00984F3A" w:rsidRDefault="007D1A35" w:rsidP="007D1A3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Pr="00984F3A"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984F3A">
        <w:rPr>
          <w:rFonts w:asciiTheme="majorHAnsi" w:eastAsia="Times New Roman" w:hAnsiTheme="majorHAnsi" w:cs="Courier New"/>
          <w:lang w:val="en-US" w:eastAsia="sv-SE"/>
        </w:rPr>
        <w:t>Same</w:t>
      </w:r>
      <w:r w:rsidR="007D1A35">
        <w:rPr>
          <w:rFonts w:asciiTheme="majorHAnsi" w:eastAsia="Times New Roman" w:hAnsiTheme="majorHAnsi" w:cs="Courier New"/>
          <w:lang w:val="en-US" w:eastAsia="sv-SE"/>
        </w:rPr>
        <w:t xml:space="preserve"> for EH102AB. How is this sequen</w:t>
      </w:r>
      <w:r w:rsidRPr="00984F3A">
        <w:rPr>
          <w:rFonts w:asciiTheme="majorHAnsi" w:eastAsia="Times New Roman" w:hAnsiTheme="majorHAnsi" w:cs="Courier New"/>
          <w:lang w:val="en-US" w:eastAsia="sv-SE"/>
        </w:rPr>
        <w:t>ce regulating the temp</w:t>
      </w:r>
      <w:r w:rsidR="007D1A35">
        <w:rPr>
          <w:rFonts w:asciiTheme="majorHAnsi" w:eastAsia="Times New Roman" w:hAnsiTheme="majorHAnsi" w:cs="Courier New"/>
          <w:lang w:val="en-US" w:eastAsia="sv-SE"/>
        </w:rPr>
        <w:t>e</w:t>
      </w:r>
      <w:r w:rsidRPr="00984F3A">
        <w:rPr>
          <w:rFonts w:asciiTheme="majorHAnsi" w:eastAsia="Times New Roman" w:hAnsiTheme="majorHAnsi" w:cs="Courier New"/>
          <w:lang w:val="en-US" w:eastAsia="sv-SE"/>
        </w:rPr>
        <w:t>r</w:t>
      </w:r>
      <w:r w:rsidR="007D1A35">
        <w:rPr>
          <w:rFonts w:asciiTheme="majorHAnsi" w:eastAsia="Times New Roman" w:hAnsiTheme="majorHAnsi" w:cs="Courier New"/>
          <w:lang w:val="en-US" w:eastAsia="sv-SE"/>
        </w:rPr>
        <w:t>a</w:t>
      </w:r>
      <w:r w:rsidRPr="00984F3A">
        <w:rPr>
          <w:rFonts w:asciiTheme="majorHAnsi" w:eastAsia="Times New Roman" w:hAnsiTheme="majorHAnsi" w:cs="Courier New"/>
          <w:lang w:val="en-US" w:eastAsia="sv-SE"/>
        </w:rPr>
        <w:t xml:space="preserve">ture? Will it keep on heating until ALL sensors are above the </w:t>
      </w:r>
      <w:proofErr w:type="spellStart"/>
      <w:r w:rsidRPr="00984F3A">
        <w:rPr>
          <w:rFonts w:asciiTheme="majorHAnsi" w:eastAsia="Times New Roman" w:hAnsiTheme="majorHAnsi" w:cs="Courier New"/>
          <w:lang w:val="en-US" w:eastAsia="sv-SE"/>
        </w:rPr>
        <w:t>setpoint</w:t>
      </w:r>
      <w:proofErr w:type="spellEnd"/>
      <w:r w:rsidRPr="00984F3A">
        <w:rPr>
          <w:rFonts w:asciiTheme="majorHAnsi" w:eastAsia="Times New Roman" w:hAnsiTheme="majorHAnsi" w:cs="Courier New"/>
          <w:lang w:val="en-US" w:eastAsia="sv-SE"/>
        </w:rPr>
        <w:t>?</w:t>
      </w:r>
    </w:p>
    <w:p w:rsidR="002810F6" w:rsidRPr="00984F3A"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heme="majorHAnsi" w:eastAsia="Times New Roman" w:hAnsiTheme="majorHAnsi" w:cs="Courier New"/>
          <w:lang w:val="en-US" w:eastAsia="sv-SE"/>
        </w:rPr>
      </w:pPr>
    </w:p>
    <w:p w:rsidR="002810F6" w:rsidRPr="00984F3A" w:rsidRDefault="002810F6" w:rsidP="007D1A35">
      <w:pPr>
        <w:pStyle w:val="Heading2"/>
        <w:rPr>
          <w:rFonts w:eastAsia="Times New Roman"/>
          <w:lang w:val="en-US" w:eastAsia="sv-SE"/>
        </w:rPr>
      </w:pPr>
      <w:r w:rsidRPr="00984F3A">
        <w:rPr>
          <w:rFonts w:eastAsia="Times New Roman"/>
          <w:lang w:val="en-US" w:eastAsia="sv-SE"/>
        </w:rPr>
        <w:t xml:space="preserve">To implement </w:t>
      </w:r>
    </w:p>
    <w:p w:rsidR="002810F6" w:rsidRPr="00984F3A"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heme="majorHAnsi" w:eastAsia="Times New Roman" w:hAnsiTheme="majorHAnsi" w:cs="Courier New"/>
          <w:lang w:val="en-US" w:eastAsia="sv-SE"/>
        </w:rPr>
      </w:pPr>
    </w:p>
    <w:p w:rsidR="002810F6" w:rsidRPr="00EB07FF" w:rsidRDefault="002810F6" w:rsidP="00E0329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sv-SE" w:eastAsia="sv-SE"/>
        </w:rPr>
      </w:pPr>
      <w:r w:rsidRPr="00EB07FF">
        <w:rPr>
          <w:rFonts w:asciiTheme="majorHAnsi" w:hAnsiTheme="majorHAnsi"/>
        </w:rPr>
        <w:t>Purging system</w:t>
      </w:r>
    </w:p>
    <w:p w:rsidR="002810F6" w:rsidRPr="00984F3A"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EB07FF">
        <w:rPr>
          <w:rFonts w:asciiTheme="majorHAnsi" w:hAnsiTheme="majorHAnsi"/>
        </w:rPr>
        <w:t>Clear “Purging system” alarm. Where does it come from? From FV011 or from where/what?</w:t>
      </w:r>
      <w:ins w:id="104" w:author="Konrad Gajewski" w:date="2016-10-26T12:33:00Z">
        <w:r w:rsidR="00B40766">
          <w:rPr>
            <w:rFonts w:asciiTheme="majorHAnsi" w:hAnsiTheme="majorHAnsi"/>
          </w:rPr>
          <w:t xml:space="preserve"> </w:t>
        </w:r>
      </w:ins>
      <w:ins w:id="105" w:author="Konrad Gajewski" w:date="2016-10-26T12:35:00Z">
        <w:r w:rsidR="00B40766">
          <w:rPr>
            <w:rFonts w:asciiTheme="majorHAnsi" w:hAnsiTheme="majorHAnsi"/>
            <w:color w:val="FF0000"/>
          </w:rPr>
          <w:t>A</w:t>
        </w:r>
      </w:ins>
      <w:ins w:id="106" w:author="Konrad Gajewski" w:date="2016-10-26T12:36:00Z">
        <w:r w:rsidR="00B40766">
          <w:rPr>
            <w:rFonts w:asciiTheme="majorHAnsi" w:hAnsiTheme="majorHAnsi"/>
            <w:color w:val="FF0000"/>
          </w:rPr>
          <w:t>drien will make a change in the program (it was set to 0 always)</w:t>
        </w:r>
      </w:ins>
    </w:p>
    <w:p w:rsidR="002810F6" w:rsidRPr="00984F3A"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Pr="002A22BC"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b/>
          <w:lang w:val="en-US" w:eastAsia="sv-SE"/>
          <w:rPrChange w:id="107" w:author="Konrad Gajewski" w:date="2016-10-28T16:32:00Z">
            <w:rPr>
              <w:rFonts w:asciiTheme="majorHAnsi" w:eastAsia="Times New Roman" w:hAnsiTheme="majorHAnsi" w:cs="Courier New"/>
              <w:lang w:val="en-US" w:eastAsia="sv-SE"/>
            </w:rPr>
          </w:rPrChange>
        </w:rPr>
      </w:pPr>
      <w:r w:rsidRPr="00DB7423">
        <w:rPr>
          <w:rFonts w:asciiTheme="majorHAnsi" w:hAnsiTheme="majorHAnsi"/>
        </w:rPr>
        <w:t xml:space="preserve"> FV011: the valve is commanded close even though</w:t>
      </w:r>
      <w:r w:rsidR="007D1A35">
        <w:rPr>
          <w:rFonts w:asciiTheme="majorHAnsi" w:hAnsiTheme="majorHAnsi"/>
        </w:rPr>
        <w:t xml:space="preserve"> it should be normally open. </w:t>
      </w:r>
      <w:r>
        <w:rPr>
          <w:rFonts w:asciiTheme="majorHAnsi" w:hAnsiTheme="majorHAnsi"/>
        </w:rPr>
        <w:t>Have problems with this valve si</w:t>
      </w:r>
      <w:r w:rsidRPr="00DB7423">
        <w:rPr>
          <w:rFonts w:asciiTheme="majorHAnsi" w:hAnsiTheme="majorHAnsi"/>
        </w:rPr>
        <w:t>nce it has to be manually opened/closed when running sequences 1 to 3.</w:t>
      </w:r>
      <w:ins w:id="108" w:author="Konrad Gajewski" w:date="2016-10-26T12:39:00Z">
        <w:r w:rsidR="00B40766">
          <w:rPr>
            <w:rFonts w:asciiTheme="majorHAnsi" w:hAnsiTheme="majorHAnsi"/>
          </w:rPr>
          <w:t xml:space="preserve"> </w:t>
        </w:r>
      </w:ins>
      <w:ins w:id="109" w:author="Konrad Gajewski" w:date="2016-10-26T12:38:00Z">
        <w:r w:rsidR="00BC2BDB">
          <w:rPr>
            <w:rFonts w:asciiTheme="majorHAnsi" w:hAnsiTheme="majorHAnsi"/>
            <w:color w:val="FF0000"/>
          </w:rPr>
          <w:t>Check if the val</w:t>
        </w:r>
        <w:r w:rsidR="00B40766">
          <w:rPr>
            <w:rFonts w:asciiTheme="majorHAnsi" w:hAnsiTheme="majorHAnsi"/>
            <w:color w:val="FF0000"/>
          </w:rPr>
          <w:t>ve is NO or NC</w:t>
        </w:r>
      </w:ins>
      <w:ins w:id="110" w:author="Konrad Gajewski" w:date="2016-10-28T14:13:00Z">
        <w:r w:rsidR="00EA3488">
          <w:rPr>
            <w:rFonts w:asciiTheme="majorHAnsi" w:hAnsiTheme="majorHAnsi"/>
            <w:color w:val="FF0000"/>
          </w:rPr>
          <w:t xml:space="preserve"> </w:t>
        </w:r>
        <w:r w:rsidR="00EA3488">
          <w:rPr>
            <w:rFonts w:asciiTheme="majorHAnsi" w:hAnsiTheme="majorHAnsi"/>
            <w:color w:val="00B050"/>
          </w:rPr>
          <w:t xml:space="preserve">The valve is normally open (NO) and both the </w:t>
        </w:r>
        <w:proofErr w:type="spellStart"/>
        <w:r w:rsidR="00EA3488">
          <w:rPr>
            <w:rFonts w:asciiTheme="majorHAnsi" w:hAnsiTheme="majorHAnsi"/>
            <w:color w:val="00B050"/>
          </w:rPr>
          <w:t>WinCC</w:t>
        </w:r>
        <w:proofErr w:type="spellEnd"/>
        <w:r w:rsidR="00EA3488">
          <w:rPr>
            <w:rFonts w:asciiTheme="majorHAnsi" w:hAnsiTheme="majorHAnsi"/>
            <w:color w:val="00B050"/>
          </w:rPr>
          <w:t xml:space="preserve"> and EPICS GUIs present it correctly. </w:t>
        </w:r>
      </w:ins>
      <w:ins w:id="111" w:author="Konrad Gajewski" w:date="2016-10-28T14:14:00Z">
        <w:r w:rsidR="00EA3488">
          <w:rPr>
            <w:rFonts w:asciiTheme="majorHAnsi" w:hAnsiTheme="majorHAnsi"/>
            <w:color w:val="00B050"/>
          </w:rPr>
          <w:t>It seems though that there is a bug in the PLC program that causes that the valve is close</w:t>
        </w:r>
      </w:ins>
      <w:ins w:id="112" w:author="Konrad Gajewski" w:date="2016-10-28T16:31:00Z">
        <w:r w:rsidR="002A22BC">
          <w:rPr>
            <w:rFonts w:asciiTheme="majorHAnsi" w:hAnsiTheme="majorHAnsi"/>
            <w:color w:val="00B050"/>
          </w:rPr>
          <w:t>d</w:t>
        </w:r>
      </w:ins>
      <w:ins w:id="113" w:author="Konrad Gajewski" w:date="2016-10-28T14:14:00Z">
        <w:r w:rsidR="00EA3488">
          <w:rPr>
            <w:rFonts w:asciiTheme="majorHAnsi" w:hAnsiTheme="majorHAnsi"/>
            <w:color w:val="00B050"/>
          </w:rPr>
          <w:t xml:space="preserve"> (actuation ON) in auto mode when no sequence is active.</w:t>
        </w:r>
      </w:ins>
      <w:ins w:id="114" w:author="Konrad Gajewski" w:date="2016-10-28T16:31:00Z">
        <w:r w:rsidR="002A22BC">
          <w:rPr>
            <w:rFonts w:asciiTheme="majorHAnsi" w:hAnsiTheme="majorHAnsi"/>
            <w:color w:val="00B050"/>
          </w:rPr>
          <w:t xml:space="preserve"> </w:t>
        </w:r>
        <w:r w:rsidR="002A22BC" w:rsidRPr="002A22BC">
          <w:rPr>
            <w:rFonts w:asciiTheme="majorHAnsi" w:hAnsiTheme="majorHAnsi"/>
            <w:b/>
            <w:color w:val="00B050"/>
            <w:rPrChange w:id="115" w:author="Konrad Gajewski" w:date="2016-10-28T16:32:00Z">
              <w:rPr>
                <w:rFonts w:asciiTheme="majorHAnsi" w:hAnsiTheme="majorHAnsi"/>
                <w:color w:val="00B050"/>
              </w:rPr>
            </w:rPrChange>
          </w:rPr>
          <w:t>Modified the PLC program so this issue is fixed.</w:t>
        </w:r>
      </w:ins>
    </w:p>
    <w:p w:rsidR="002810F6" w:rsidRPr="0015515D" w:rsidRDefault="002810F6" w:rsidP="00E03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heme="majorHAnsi" w:eastAsia="Times New Roman" w:hAnsiTheme="majorHAnsi" w:cs="Courier New"/>
          <w:lang w:val="en-US" w:eastAsia="sv-SE"/>
        </w:rPr>
      </w:pPr>
    </w:p>
    <w:p w:rsidR="002810F6" w:rsidRPr="00984F3A" w:rsidRDefault="002810F6" w:rsidP="00E0329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en-US" w:eastAsia="sv-SE"/>
        </w:rPr>
      </w:pPr>
      <w:r w:rsidRPr="003017DB">
        <w:rPr>
          <w:rFonts w:asciiTheme="majorHAnsi" w:hAnsiTheme="majorHAnsi"/>
        </w:rPr>
        <w:t xml:space="preserve">CV550, CV551 and CV552 (see </w:t>
      </w:r>
      <w:r w:rsidRPr="003017DB">
        <w:rPr>
          <w:rFonts w:asciiTheme="majorHAnsi" w:hAnsiTheme="majorHAnsi"/>
        </w:rPr>
        <w:fldChar w:fldCharType="begin"/>
      </w:r>
      <w:r w:rsidRPr="003017DB">
        <w:rPr>
          <w:rFonts w:asciiTheme="majorHAnsi" w:hAnsiTheme="majorHAnsi"/>
        </w:rPr>
        <w:instrText xml:space="preserve"> REF _Ref443377387 \h  \* MERGEFORMAT </w:instrText>
      </w:r>
      <w:r w:rsidRPr="003017DB">
        <w:rPr>
          <w:rFonts w:asciiTheme="majorHAnsi" w:hAnsiTheme="majorHAnsi"/>
        </w:rPr>
      </w:r>
      <w:r w:rsidRPr="003017DB">
        <w:rPr>
          <w:rFonts w:asciiTheme="majorHAnsi" w:hAnsiTheme="majorHAnsi"/>
        </w:rPr>
        <w:fldChar w:fldCharType="separate"/>
      </w:r>
      <w:r w:rsidRPr="00CE736E">
        <w:rPr>
          <w:rFonts w:asciiTheme="majorHAnsi" w:hAnsiTheme="majorHAnsi"/>
        </w:rPr>
        <w:t xml:space="preserve">Figure </w:t>
      </w:r>
      <w:r w:rsidRPr="00CE736E">
        <w:rPr>
          <w:rFonts w:asciiTheme="majorHAnsi" w:hAnsiTheme="majorHAnsi"/>
          <w:noProof/>
        </w:rPr>
        <w:t>1</w:t>
      </w:r>
      <w:r w:rsidRPr="003017DB">
        <w:rPr>
          <w:rFonts w:asciiTheme="majorHAnsi" w:hAnsiTheme="majorHAnsi"/>
        </w:rPr>
        <w:fldChar w:fldCharType="end"/>
      </w:r>
      <w:r w:rsidRPr="003017DB">
        <w:rPr>
          <w:rFonts w:asciiTheme="majorHAnsi" w:hAnsiTheme="majorHAnsi"/>
        </w:rPr>
        <w:t>)</w:t>
      </w:r>
    </w:p>
    <w:p w:rsidR="002810F6" w:rsidRPr="007D1A35"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3017DB">
        <w:rPr>
          <w:rFonts w:asciiTheme="majorHAnsi" w:hAnsiTheme="majorHAnsi"/>
        </w:rPr>
        <w:t>When cable is disconnected the system does not show any alarm or gives an indication in red.</w:t>
      </w:r>
    </w:p>
    <w:p w:rsidR="007D1A35" w:rsidRPr="00984F3A" w:rsidRDefault="007D1A35" w:rsidP="007D1A3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Pr="00984F3A"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3017DB">
        <w:rPr>
          <w:rFonts w:asciiTheme="majorHAnsi" w:hAnsiTheme="majorHAnsi"/>
        </w:rPr>
        <w:t>When this happens, in the interface this valve shows open and then closes (5s) and this is repeated every 30s, but clearly the valve is not opened since the cable is disconnected.</w:t>
      </w:r>
      <w:ins w:id="116" w:author="Konrad Gajewski" w:date="2016-10-28T11:21:00Z">
        <w:r w:rsidR="00BC2BDB">
          <w:rPr>
            <w:rFonts w:asciiTheme="majorHAnsi" w:hAnsiTheme="majorHAnsi"/>
          </w:rPr>
          <w:t xml:space="preserve"> </w:t>
        </w:r>
        <w:r w:rsidR="00BC2BDB">
          <w:rPr>
            <w:rFonts w:asciiTheme="majorHAnsi" w:hAnsiTheme="majorHAnsi"/>
            <w:color w:val="FF0000"/>
          </w:rPr>
          <w:t>Adrien will try to find the explanation.</w:t>
        </w:r>
      </w:ins>
    </w:p>
    <w:p w:rsidR="002810F6" w:rsidRPr="00984F3A"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Pr="002A22BC" w:rsidRDefault="002810F6" w:rsidP="00E0329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ins w:id="117" w:author="Konrad Gajewski" w:date="2016-10-28T10:26:00Z"/>
          <w:rFonts w:asciiTheme="majorHAnsi" w:eastAsia="Times New Roman" w:hAnsiTheme="majorHAnsi" w:cs="Courier New"/>
          <w:b/>
          <w:lang w:val="en-US" w:eastAsia="sv-SE"/>
          <w:rPrChange w:id="118" w:author="Konrad Gajewski" w:date="2016-10-28T16:33:00Z">
            <w:rPr>
              <w:ins w:id="119" w:author="Konrad Gajewski" w:date="2016-10-28T10:26:00Z"/>
              <w:rFonts w:asciiTheme="majorHAnsi" w:hAnsiTheme="majorHAnsi"/>
              <w:b/>
              <w:color w:val="00B050"/>
              <w:u w:val="single"/>
            </w:rPr>
          </w:rPrChange>
        </w:rPr>
      </w:pPr>
      <w:r w:rsidRPr="003017DB">
        <w:rPr>
          <w:rFonts w:asciiTheme="majorHAnsi" w:hAnsiTheme="majorHAnsi"/>
        </w:rPr>
        <w:t>FV558</w:t>
      </w:r>
      <w:r>
        <w:rPr>
          <w:rFonts w:asciiTheme="majorHAnsi" w:hAnsiTheme="majorHAnsi"/>
        </w:rPr>
        <w:t xml:space="preserve"> (see </w:t>
      </w:r>
      <w:r w:rsidRPr="003017DB">
        <w:rPr>
          <w:rFonts w:asciiTheme="majorHAnsi" w:hAnsiTheme="majorHAnsi"/>
        </w:rPr>
        <w:fldChar w:fldCharType="begin"/>
      </w:r>
      <w:r w:rsidRPr="003017DB">
        <w:rPr>
          <w:rFonts w:asciiTheme="majorHAnsi" w:hAnsiTheme="majorHAnsi"/>
        </w:rPr>
        <w:instrText xml:space="preserve"> REF _Ref443377387 \h  \* MERGEFORMAT </w:instrText>
      </w:r>
      <w:r w:rsidRPr="003017DB">
        <w:rPr>
          <w:rFonts w:asciiTheme="majorHAnsi" w:hAnsiTheme="majorHAnsi"/>
        </w:rPr>
      </w:r>
      <w:r w:rsidRPr="003017DB">
        <w:rPr>
          <w:rFonts w:asciiTheme="majorHAnsi" w:hAnsiTheme="majorHAnsi"/>
        </w:rPr>
        <w:fldChar w:fldCharType="separate"/>
      </w:r>
      <w:r w:rsidRPr="00CE736E">
        <w:rPr>
          <w:rFonts w:asciiTheme="majorHAnsi" w:hAnsiTheme="majorHAnsi"/>
        </w:rPr>
        <w:t xml:space="preserve">Figure </w:t>
      </w:r>
      <w:r w:rsidRPr="00CE736E">
        <w:rPr>
          <w:rFonts w:asciiTheme="majorHAnsi" w:hAnsiTheme="majorHAnsi"/>
          <w:noProof/>
        </w:rPr>
        <w:t>1</w:t>
      </w:r>
      <w:r w:rsidRPr="003017DB">
        <w:rPr>
          <w:rFonts w:asciiTheme="majorHAnsi" w:hAnsiTheme="majorHAnsi"/>
        </w:rPr>
        <w:fldChar w:fldCharType="end"/>
      </w:r>
      <w:r>
        <w:rPr>
          <w:rFonts w:asciiTheme="majorHAnsi" w:hAnsiTheme="majorHAnsi"/>
        </w:rPr>
        <w:t>)</w:t>
      </w:r>
      <w:r w:rsidRPr="003017DB">
        <w:rPr>
          <w:rFonts w:asciiTheme="majorHAnsi" w:hAnsiTheme="majorHAnsi"/>
        </w:rPr>
        <w:t>: when cable is disconnected the system does not show any alarm or gives an indication in red, not even when the status is changed (forced open, close or in remote).</w:t>
      </w:r>
      <w:ins w:id="120" w:author="Konrad Gajewski" w:date="2016-10-26T12:45:00Z">
        <w:r w:rsidR="00E03E05">
          <w:rPr>
            <w:rFonts w:asciiTheme="majorHAnsi" w:hAnsiTheme="majorHAnsi"/>
          </w:rPr>
          <w:t xml:space="preserve"> </w:t>
        </w:r>
        <w:r w:rsidR="00E03E05">
          <w:rPr>
            <w:rFonts w:asciiTheme="majorHAnsi" w:hAnsiTheme="majorHAnsi"/>
            <w:color w:val="FF0000"/>
          </w:rPr>
          <w:t>Adrian will fix i</w:t>
        </w:r>
      </w:ins>
      <w:ins w:id="121" w:author="Konrad Gajewski" w:date="2016-10-26T12:46:00Z">
        <w:r w:rsidR="00E03E05">
          <w:rPr>
            <w:rFonts w:asciiTheme="majorHAnsi" w:hAnsiTheme="majorHAnsi"/>
            <w:color w:val="FF0000"/>
          </w:rPr>
          <w:t>t – the input switches</w:t>
        </w:r>
        <w:r w:rsidR="00E03E05" w:rsidRPr="002A22BC">
          <w:rPr>
            <w:rFonts w:asciiTheme="majorHAnsi" w:hAnsiTheme="majorHAnsi"/>
            <w:color w:val="FF0000"/>
            <w:rPrChange w:id="122" w:author="Konrad Gajewski" w:date="2016-10-28T16:33:00Z">
              <w:rPr>
                <w:rFonts w:asciiTheme="majorHAnsi" w:hAnsiTheme="majorHAnsi"/>
                <w:color w:val="FF0000"/>
              </w:rPr>
            </w:rPrChange>
          </w:rPr>
          <w:t xml:space="preserve">. </w:t>
        </w:r>
      </w:ins>
      <w:ins w:id="123" w:author="Konrad Gajewski" w:date="2016-10-28T16:33:00Z">
        <w:r w:rsidR="002A22BC" w:rsidRPr="002A22BC">
          <w:rPr>
            <w:rFonts w:asciiTheme="majorHAnsi" w:hAnsiTheme="majorHAnsi"/>
            <w:b/>
            <w:color w:val="00B050"/>
            <w:rPrChange w:id="124" w:author="Konrad Gajewski" w:date="2016-10-28T16:33:00Z">
              <w:rPr>
                <w:rFonts w:asciiTheme="majorHAnsi" w:hAnsiTheme="majorHAnsi"/>
                <w:b/>
                <w:color w:val="00B050"/>
                <w:u w:val="single"/>
              </w:rPr>
            </w:rPrChange>
          </w:rPr>
          <w:t>The</w:t>
        </w:r>
      </w:ins>
      <w:ins w:id="125" w:author="Konrad Gajewski" w:date="2016-10-26T12:46:00Z">
        <w:r w:rsidR="002A22BC" w:rsidRPr="002A22BC">
          <w:rPr>
            <w:rFonts w:asciiTheme="majorHAnsi" w:hAnsiTheme="majorHAnsi"/>
            <w:b/>
            <w:color w:val="00B050"/>
            <w:rPrChange w:id="126" w:author="Konrad Gajewski" w:date="2016-10-28T16:33:00Z">
              <w:rPr>
                <w:rFonts w:asciiTheme="majorHAnsi" w:hAnsiTheme="majorHAnsi"/>
                <w:b/>
                <w:color w:val="00B050"/>
                <w:u w:val="single"/>
              </w:rPr>
            </w:rPrChange>
          </w:rPr>
          <w:t xml:space="preserve"> </w:t>
        </w:r>
        <w:r w:rsidR="00E03E05" w:rsidRPr="002A22BC">
          <w:rPr>
            <w:rFonts w:asciiTheme="majorHAnsi" w:hAnsiTheme="majorHAnsi"/>
            <w:b/>
            <w:color w:val="00B050"/>
            <w:rPrChange w:id="127" w:author="Konrad Gajewski" w:date="2016-10-28T16:33:00Z">
              <w:rPr>
                <w:rFonts w:asciiTheme="majorHAnsi" w:hAnsiTheme="majorHAnsi"/>
                <w:color w:val="FF0000"/>
              </w:rPr>
            </w:rPrChange>
          </w:rPr>
          <w:t>end switches are conn</w:t>
        </w:r>
        <w:r w:rsidR="002A22BC" w:rsidRPr="002A22BC">
          <w:rPr>
            <w:rFonts w:asciiTheme="majorHAnsi" w:hAnsiTheme="majorHAnsi"/>
            <w:b/>
            <w:color w:val="00B050"/>
            <w:rPrChange w:id="128" w:author="Konrad Gajewski" w:date="2016-10-28T16:33:00Z">
              <w:rPr>
                <w:rFonts w:asciiTheme="majorHAnsi" w:hAnsiTheme="majorHAnsi"/>
                <w:b/>
                <w:color w:val="00B050"/>
                <w:u w:val="single"/>
              </w:rPr>
            </w:rPrChange>
          </w:rPr>
          <w:t>ected:</w:t>
        </w:r>
      </w:ins>
    </w:p>
    <w:p w:rsidR="00843B47" w:rsidRPr="002A22BC" w:rsidRDefault="00843B47" w:rsidP="00843B47">
      <w:pPr>
        <w:pStyle w:val="ListParagraph"/>
        <w:numPr>
          <w:ilvl w:val="3"/>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129" w:author="Konrad Gajewski" w:date="2016-10-28T10:27:00Z"/>
          <w:rFonts w:asciiTheme="majorHAnsi" w:eastAsia="Times New Roman" w:hAnsiTheme="majorHAnsi" w:cs="Courier New"/>
          <w:b/>
          <w:color w:val="00B050"/>
          <w:u w:val="single"/>
          <w:lang w:val="en-US" w:eastAsia="sv-SE"/>
          <w:rPrChange w:id="130" w:author="Konrad Gajewski" w:date="2016-10-28T16:32:00Z">
            <w:rPr>
              <w:ins w:id="131" w:author="Konrad Gajewski" w:date="2016-10-28T10:27:00Z"/>
              <w:rFonts w:asciiTheme="majorHAnsi" w:eastAsia="Times New Roman" w:hAnsiTheme="majorHAnsi" w:cs="Courier New"/>
              <w:b/>
              <w:u w:val="single"/>
              <w:lang w:val="en-US" w:eastAsia="sv-SE"/>
            </w:rPr>
          </w:rPrChange>
        </w:rPr>
        <w:pPrChange w:id="132" w:author="Konrad Gajewski" w:date="2016-10-28T10:26:00Z">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hanging="360"/>
          </w:pPr>
        </w:pPrChange>
      </w:pPr>
      <w:ins w:id="133" w:author="Konrad Gajewski" w:date="2016-10-28T10:26:00Z">
        <w:r w:rsidRPr="002A22BC">
          <w:rPr>
            <w:rFonts w:asciiTheme="majorHAnsi" w:hAnsiTheme="majorHAnsi"/>
            <w:b/>
            <w:color w:val="00B050"/>
            <w:lang w:val="en-US"/>
            <w:rPrChange w:id="134" w:author="Konrad Gajewski" w:date="2016-10-28T16:32:00Z">
              <w:rPr>
                <w:rFonts w:asciiTheme="majorHAnsi" w:hAnsiTheme="majorHAnsi"/>
                <w:lang w:val="en-US"/>
              </w:rPr>
            </w:rPrChange>
          </w:rPr>
          <w:t>STOP VALV OFF</w:t>
        </w:r>
        <w:r w:rsidRPr="002A22BC">
          <w:rPr>
            <w:rFonts w:asciiTheme="majorHAnsi" w:hAnsiTheme="majorHAnsi"/>
            <w:b/>
            <w:color w:val="00B050"/>
            <w:lang w:val="en-US"/>
            <w:rPrChange w:id="135" w:author="Konrad Gajewski" w:date="2016-10-28T16:32:00Z">
              <w:rPr>
                <w:rFonts w:asciiTheme="majorHAnsi" w:hAnsiTheme="majorHAnsi"/>
                <w:lang w:val="en-US"/>
              </w:rPr>
            </w:rPrChange>
          </w:rPr>
          <w:tab/>
          <w:t>I7.</w:t>
        </w:r>
      </w:ins>
      <w:ins w:id="136" w:author="Konrad Gajewski" w:date="2016-10-28T10:27:00Z">
        <w:r w:rsidRPr="002A22BC">
          <w:rPr>
            <w:rFonts w:asciiTheme="majorHAnsi" w:eastAsia="Times New Roman" w:hAnsiTheme="majorHAnsi" w:cs="Courier New"/>
            <w:b/>
            <w:color w:val="00B050"/>
            <w:u w:val="single"/>
            <w:lang w:val="en-US" w:eastAsia="sv-SE"/>
            <w:rPrChange w:id="137" w:author="Konrad Gajewski" w:date="2016-10-28T16:32:00Z">
              <w:rPr>
                <w:rFonts w:asciiTheme="majorHAnsi" w:eastAsia="Times New Roman" w:hAnsiTheme="majorHAnsi" w:cs="Courier New"/>
                <w:b/>
                <w:u w:val="single"/>
                <w:lang w:val="en-US" w:eastAsia="sv-SE"/>
              </w:rPr>
            </w:rPrChange>
          </w:rPr>
          <w:t>1</w:t>
        </w:r>
      </w:ins>
    </w:p>
    <w:p w:rsidR="00843B47" w:rsidRPr="002A22BC" w:rsidRDefault="00843B47" w:rsidP="00843B47">
      <w:pPr>
        <w:pStyle w:val="ListParagraph"/>
        <w:numPr>
          <w:ilvl w:val="3"/>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b/>
          <w:color w:val="00B050"/>
          <w:u w:val="single"/>
          <w:lang w:val="en-US" w:eastAsia="sv-SE"/>
          <w:rPrChange w:id="138" w:author="Konrad Gajewski" w:date="2016-10-28T16:32:00Z">
            <w:rPr>
              <w:rFonts w:asciiTheme="majorHAnsi" w:eastAsia="Times New Roman" w:hAnsiTheme="majorHAnsi" w:cs="Courier New"/>
              <w:lang w:val="en-US" w:eastAsia="sv-SE"/>
            </w:rPr>
          </w:rPrChange>
        </w:rPr>
        <w:pPrChange w:id="139" w:author="Konrad Gajewski" w:date="2016-10-28T10:26:00Z">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hanging="360"/>
          </w:pPr>
        </w:pPrChange>
      </w:pPr>
      <w:ins w:id="140" w:author="Konrad Gajewski" w:date="2016-10-28T10:27:00Z">
        <w:r w:rsidRPr="002A22BC">
          <w:rPr>
            <w:rFonts w:asciiTheme="majorHAnsi" w:hAnsiTheme="majorHAnsi"/>
            <w:b/>
            <w:color w:val="00B050"/>
            <w:lang w:val="en-US"/>
            <w:rPrChange w:id="141" w:author="Konrad Gajewski" w:date="2016-10-28T16:32:00Z">
              <w:rPr>
                <w:rFonts w:asciiTheme="majorHAnsi" w:hAnsiTheme="majorHAnsi"/>
                <w:lang w:val="en-US"/>
              </w:rPr>
            </w:rPrChange>
          </w:rPr>
          <w:t>STOP VALV ON</w:t>
        </w:r>
        <w:r w:rsidRPr="002A22BC">
          <w:rPr>
            <w:rFonts w:asciiTheme="majorHAnsi" w:hAnsiTheme="majorHAnsi"/>
            <w:b/>
            <w:color w:val="00B050"/>
            <w:lang w:val="en-US"/>
            <w:rPrChange w:id="142" w:author="Konrad Gajewski" w:date="2016-10-28T16:32:00Z">
              <w:rPr>
                <w:rFonts w:asciiTheme="majorHAnsi" w:hAnsiTheme="majorHAnsi"/>
                <w:lang w:val="en-US"/>
              </w:rPr>
            </w:rPrChange>
          </w:rPr>
          <w:tab/>
          <w:t>I7.</w:t>
        </w:r>
        <w:r w:rsidRPr="002A22BC">
          <w:rPr>
            <w:rFonts w:asciiTheme="majorHAnsi" w:eastAsia="Times New Roman" w:hAnsiTheme="majorHAnsi" w:cs="Courier New"/>
            <w:b/>
            <w:color w:val="00B050"/>
            <w:u w:val="single"/>
            <w:lang w:val="en-US" w:eastAsia="sv-SE"/>
            <w:rPrChange w:id="143" w:author="Konrad Gajewski" w:date="2016-10-28T16:32:00Z">
              <w:rPr>
                <w:rFonts w:asciiTheme="majorHAnsi" w:eastAsia="Times New Roman" w:hAnsiTheme="majorHAnsi" w:cs="Courier New"/>
                <w:b/>
                <w:u w:val="single"/>
                <w:lang w:val="en-US" w:eastAsia="sv-SE"/>
              </w:rPr>
            </w:rPrChange>
          </w:rPr>
          <w:t>2</w:t>
        </w:r>
      </w:ins>
    </w:p>
    <w:p w:rsidR="002810F6" w:rsidRPr="0015515D" w:rsidRDefault="002810F6" w:rsidP="00E03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heme="majorHAnsi" w:eastAsia="Times New Roman" w:hAnsiTheme="majorHAnsi" w:cs="Courier New"/>
          <w:lang w:val="en-US" w:eastAsia="sv-SE"/>
        </w:rPr>
      </w:pPr>
    </w:p>
    <w:p w:rsidR="002810F6" w:rsidRPr="003153B1" w:rsidRDefault="002810F6" w:rsidP="00E0329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en-US" w:eastAsia="sv-SE"/>
        </w:rPr>
      </w:pPr>
      <w:r w:rsidRPr="00DB7423">
        <w:rPr>
          <w:rFonts w:asciiTheme="majorHAnsi" w:hAnsiTheme="majorHAnsi"/>
        </w:rPr>
        <w:t xml:space="preserve">Sequence 1: In </w:t>
      </w:r>
      <w:r w:rsidR="007D1A35">
        <w:rPr>
          <w:rFonts w:asciiTheme="majorHAnsi" w:hAnsiTheme="majorHAnsi"/>
        </w:rPr>
        <w:t xml:space="preserve">the </w:t>
      </w:r>
      <w:proofErr w:type="spellStart"/>
      <w:r w:rsidRPr="00DB7423">
        <w:rPr>
          <w:rFonts w:asciiTheme="majorHAnsi" w:hAnsiTheme="majorHAnsi"/>
        </w:rPr>
        <w:t>grafcet</w:t>
      </w:r>
      <w:proofErr w:type="spellEnd"/>
      <w:r w:rsidRPr="00DB7423">
        <w:rPr>
          <w:rFonts w:asciiTheme="majorHAnsi" w:hAnsiTheme="majorHAnsi"/>
        </w:rPr>
        <w:t xml:space="preserve"> it states CV550 and CV552 to be opened during pumping: </w:t>
      </w:r>
      <w:r w:rsidRPr="00DB7423">
        <w:rPr>
          <w:rFonts w:asciiTheme="majorHAnsi" w:hAnsiTheme="majorHAnsi"/>
          <w:u w:val="single"/>
        </w:rPr>
        <w:t>wrong</w:t>
      </w:r>
      <w:r w:rsidRPr="00DB7423">
        <w:rPr>
          <w:rFonts w:asciiTheme="majorHAnsi" w:hAnsiTheme="majorHAnsi"/>
        </w:rPr>
        <w:t>. Change this valve to be closed (there is a FT right after)</w:t>
      </w:r>
      <w:r w:rsidR="007D1A35">
        <w:rPr>
          <w:rFonts w:asciiTheme="majorHAnsi" w:hAnsiTheme="majorHAnsi"/>
        </w:rPr>
        <w:t xml:space="preserve">. Are all the </w:t>
      </w:r>
      <w:proofErr w:type="spellStart"/>
      <w:r w:rsidR="007D1A35">
        <w:rPr>
          <w:rFonts w:asciiTheme="majorHAnsi" w:hAnsiTheme="majorHAnsi"/>
        </w:rPr>
        <w:t>grafcets</w:t>
      </w:r>
      <w:proofErr w:type="spellEnd"/>
      <w:r w:rsidR="007D1A35">
        <w:rPr>
          <w:rFonts w:asciiTheme="majorHAnsi" w:hAnsiTheme="majorHAnsi"/>
        </w:rPr>
        <w:t xml:space="preserve"> according to the system as it is after all the changes?</w:t>
      </w:r>
      <w:ins w:id="144" w:author="Konrad Gajewski" w:date="2016-10-26T12:49:00Z">
        <w:r w:rsidR="00E03E05">
          <w:rPr>
            <w:rFonts w:asciiTheme="majorHAnsi" w:hAnsiTheme="majorHAnsi"/>
          </w:rPr>
          <w:t xml:space="preserve"> </w:t>
        </w:r>
      </w:ins>
      <w:ins w:id="145" w:author="Konrad Gajewski" w:date="2016-10-26T12:50:00Z">
        <w:r w:rsidR="00E03E05">
          <w:rPr>
            <w:rFonts w:asciiTheme="majorHAnsi" w:hAnsiTheme="majorHAnsi"/>
            <w:color w:val="FF0000"/>
          </w:rPr>
          <w:t xml:space="preserve">Adrien will update the </w:t>
        </w:r>
        <w:proofErr w:type="spellStart"/>
        <w:r w:rsidR="00E03E05">
          <w:rPr>
            <w:rFonts w:asciiTheme="majorHAnsi" w:hAnsiTheme="majorHAnsi"/>
            <w:color w:val="FF0000"/>
          </w:rPr>
          <w:t>grafcet</w:t>
        </w:r>
      </w:ins>
      <w:proofErr w:type="spellEnd"/>
    </w:p>
    <w:p w:rsidR="002810F6" w:rsidRPr="00984F3A"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en-US" w:eastAsia="sv-SE"/>
        </w:rPr>
      </w:pPr>
    </w:p>
    <w:p w:rsidR="002810F6" w:rsidRPr="003153B1" w:rsidRDefault="002810F6" w:rsidP="00E0329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en-US" w:eastAsia="sv-SE"/>
        </w:rPr>
      </w:pPr>
      <w:r w:rsidRPr="00EB07FF">
        <w:rPr>
          <w:rFonts w:asciiTheme="majorHAnsi" w:hAnsiTheme="majorHAnsi"/>
        </w:rPr>
        <w:t xml:space="preserve">Sequence 12A: EV400 does not automatically open, have to do it manually. </w:t>
      </w:r>
      <w:r w:rsidR="007D1A35">
        <w:rPr>
          <w:rFonts w:asciiTheme="majorHAnsi" w:hAnsiTheme="majorHAnsi"/>
        </w:rPr>
        <w:t>M</w:t>
      </w:r>
      <w:r w:rsidRPr="00EB07FF">
        <w:rPr>
          <w:rFonts w:asciiTheme="majorHAnsi" w:hAnsiTheme="majorHAnsi"/>
        </w:rPr>
        <w:t>aybe is not needed?</w:t>
      </w:r>
      <w:ins w:id="146" w:author="Konrad Gajewski" w:date="2016-10-26T12:57:00Z">
        <w:r w:rsidR="00B23C27">
          <w:rPr>
            <w:rFonts w:asciiTheme="majorHAnsi" w:hAnsiTheme="majorHAnsi"/>
          </w:rPr>
          <w:t xml:space="preserve"> </w:t>
        </w:r>
        <w:r w:rsidR="00B23C27">
          <w:rPr>
            <w:rFonts w:asciiTheme="majorHAnsi" w:hAnsiTheme="majorHAnsi"/>
            <w:color w:val="FF0000"/>
          </w:rPr>
          <w:t>Keep it unchanged</w:t>
        </w:r>
      </w:ins>
    </w:p>
    <w:p w:rsidR="002810F6" w:rsidRPr="003153B1"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en-US" w:eastAsia="sv-SE"/>
        </w:rPr>
      </w:pPr>
      <w:r w:rsidRPr="003153B1">
        <w:rPr>
          <w:rFonts w:asciiTheme="majorHAnsi" w:eastAsia="Times New Roman" w:hAnsiTheme="majorHAnsi" w:cs="Courier New"/>
          <w:lang w:val="en-US" w:eastAsia="sv-SE"/>
        </w:rPr>
        <w:t xml:space="preserve"> </w:t>
      </w:r>
    </w:p>
    <w:p w:rsidR="002810F6" w:rsidRPr="00984F3A" w:rsidRDefault="002810F6" w:rsidP="00E0329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en-US" w:eastAsia="sv-SE"/>
        </w:rPr>
      </w:pPr>
      <w:r w:rsidRPr="00EB07FF">
        <w:rPr>
          <w:rFonts w:asciiTheme="majorHAnsi" w:hAnsiTheme="majorHAnsi"/>
        </w:rPr>
        <w:t>Sequence 12B (HNOSS warmup): should not be necessary to switch off sequence 3A (ICB warmup).</w:t>
      </w:r>
      <w:ins w:id="147" w:author="Konrad Gajewski" w:date="2016-10-26T13:00:00Z">
        <w:r w:rsidR="00B23C27">
          <w:rPr>
            <w:rFonts w:asciiTheme="majorHAnsi" w:hAnsiTheme="majorHAnsi"/>
            <w:color w:val="FF0000"/>
          </w:rPr>
          <w:t xml:space="preserve"> Adrien will remake it</w:t>
        </w:r>
      </w:ins>
    </w:p>
    <w:p w:rsidR="002810F6" w:rsidRPr="00B23C27"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heme="majorHAnsi" w:eastAsia="Times New Roman" w:hAnsiTheme="majorHAnsi" w:cs="Courier New"/>
          <w:color w:val="FF0000"/>
          <w:lang w:val="en-US" w:eastAsia="sv-SE"/>
          <w:rPrChange w:id="148" w:author="Konrad Gajewski" w:date="2016-10-26T13:00:00Z">
            <w:rPr>
              <w:rFonts w:asciiTheme="majorHAnsi" w:eastAsia="Times New Roman" w:hAnsiTheme="majorHAnsi" w:cs="Courier New"/>
              <w:lang w:val="en-US" w:eastAsia="sv-SE"/>
            </w:rPr>
          </w:rPrChange>
        </w:rPr>
      </w:pPr>
    </w:p>
    <w:p w:rsidR="002810F6" w:rsidRPr="00EB07FF" w:rsidRDefault="002810F6" w:rsidP="00E0329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sv-SE" w:eastAsia="sv-SE"/>
        </w:rPr>
      </w:pPr>
      <w:r w:rsidRPr="00EB07FF">
        <w:rPr>
          <w:rFonts w:asciiTheme="majorHAnsi" w:hAnsiTheme="majorHAnsi"/>
        </w:rPr>
        <w:t>Sequence 13 (HNOSS isolated)</w:t>
      </w:r>
    </w:p>
    <w:p w:rsidR="002810F6" w:rsidRPr="009A257A"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ins w:id="149" w:author="Konrad Gajewski" w:date="2016-10-26T13:10:00Z"/>
          <w:rFonts w:asciiTheme="majorHAnsi" w:eastAsia="Times New Roman" w:hAnsiTheme="majorHAnsi" w:cs="Courier New"/>
          <w:lang w:val="en-US" w:eastAsia="sv-SE"/>
          <w:rPrChange w:id="150" w:author="Konrad Gajewski" w:date="2016-10-26T13:10:00Z">
            <w:rPr>
              <w:ins w:id="151" w:author="Konrad Gajewski" w:date="2016-10-26T13:10:00Z"/>
              <w:rFonts w:asciiTheme="majorHAnsi" w:hAnsiTheme="majorHAnsi"/>
              <w:color w:val="FF0000"/>
            </w:rPr>
          </w:rPrChange>
        </w:rPr>
      </w:pPr>
      <w:r w:rsidRPr="00EB07FF">
        <w:rPr>
          <w:rFonts w:asciiTheme="majorHAnsi" w:hAnsiTheme="majorHAnsi"/>
        </w:rPr>
        <w:t>Re-check this sequence completely, since it doesn’t isolate the system.</w:t>
      </w:r>
      <w:r w:rsidR="007D1A35">
        <w:rPr>
          <w:rFonts w:asciiTheme="majorHAnsi" w:hAnsiTheme="majorHAnsi"/>
        </w:rPr>
        <w:t xml:space="preserve"> The valves remain as they were prior to selecting this sequence.</w:t>
      </w:r>
      <w:ins w:id="152" w:author="Konrad Gajewski" w:date="2016-10-26T13:04:00Z">
        <w:r w:rsidR="0039203E">
          <w:rPr>
            <w:rFonts w:asciiTheme="majorHAnsi" w:hAnsiTheme="majorHAnsi"/>
          </w:rPr>
          <w:t xml:space="preserve"> </w:t>
        </w:r>
      </w:ins>
      <w:ins w:id="153" w:author="Konrad Gajewski" w:date="2016-10-26T13:05:00Z">
        <w:r w:rsidR="0039203E">
          <w:rPr>
            <w:rFonts w:asciiTheme="majorHAnsi" w:hAnsiTheme="majorHAnsi"/>
            <w:color w:val="FF0000"/>
          </w:rPr>
          <w:t xml:space="preserve">Adrien: change the </w:t>
        </w:r>
        <w:proofErr w:type="spellStart"/>
        <w:r w:rsidR="0039203E">
          <w:rPr>
            <w:rFonts w:asciiTheme="majorHAnsi" w:hAnsiTheme="majorHAnsi"/>
            <w:color w:val="FF0000"/>
          </w:rPr>
          <w:t>th</w:t>
        </w:r>
      </w:ins>
      <w:ins w:id="154" w:author="Konrad Gajewski" w:date="2016-10-26T13:06:00Z">
        <w:r w:rsidR="0039203E">
          <w:rPr>
            <w:rFonts w:asciiTheme="majorHAnsi" w:hAnsiTheme="majorHAnsi"/>
            <w:color w:val="FF0000"/>
          </w:rPr>
          <w:t>e</w:t>
        </w:r>
        <w:proofErr w:type="spellEnd"/>
        <w:r w:rsidR="0039203E">
          <w:rPr>
            <w:rFonts w:asciiTheme="majorHAnsi" w:hAnsiTheme="majorHAnsi"/>
            <w:color w:val="FF0000"/>
          </w:rPr>
          <w:t xml:space="preserve"> text of the checkbox. When the checkbox </w:t>
        </w:r>
        <w:proofErr w:type="gramStart"/>
        <w:r w:rsidR="0039203E">
          <w:rPr>
            <w:rFonts w:asciiTheme="majorHAnsi" w:hAnsiTheme="majorHAnsi"/>
            <w:color w:val="FF0000"/>
          </w:rPr>
          <w:t>are</w:t>
        </w:r>
        <w:proofErr w:type="gramEnd"/>
        <w:r w:rsidR="0039203E">
          <w:rPr>
            <w:rFonts w:asciiTheme="majorHAnsi" w:hAnsiTheme="majorHAnsi"/>
            <w:color w:val="FF0000"/>
          </w:rPr>
          <w:t xml:space="preserve"> selected the valves involved in the sequence will open when the pressure is higher </w:t>
        </w:r>
        <w:proofErr w:type="spellStart"/>
        <w:r w:rsidR="0039203E">
          <w:rPr>
            <w:rFonts w:asciiTheme="majorHAnsi" w:hAnsiTheme="majorHAnsi"/>
            <w:color w:val="FF0000"/>
          </w:rPr>
          <w:t>then</w:t>
        </w:r>
        <w:proofErr w:type="spellEnd"/>
        <w:r w:rsidR="0039203E">
          <w:rPr>
            <w:rFonts w:asciiTheme="majorHAnsi" w:hAnsiTheme="majorHAnsi"/>
            <w:color w:val="FF0000"/>
          </w:rPr>
          <w:t xml:space="preserve"> the defined limits.</w:t>
        </w:r>
      </w:ins>
      <w:ins w:id="155" w:author="Konrad Gajewski" w:date="2016-10-26T13:10:00Z">
        <w:r w:rsidR="009A257A">
          <w:rPr>
            <w:rFonts w:asciiTheme="majorHAnsi" w:hAnsiTheme="majorHAnsi"/>
            <w:color w:val="FF0000"/>
          </w:rPr>
          <w:t xml:space="preserve"> The </w:t>
        </w:r>
        <w:proofErr w:type="spellStart"/>
        <w:r w:rsidR="009A257A">
          <w:rPr>
            <w:rFonts w:asciiTheme="majorHAnsi" w:hAnsiTheme="majorHAnsi"/>
            <w:color w:val="FF0000"/>
          </w:rPr>
          <w:t>Grafcet</w:t>
        </w:r>
        <w:proofErr w:type="spellEnd"/>
        <w:r w:rsidR="009A257A">
          <w:rPr>
            <w:rFonts w:asciiTheme="majorHAnsi" w:hAnsiTheme="majorHAnsi"/>
            <w:color w:val="FF0000"/>
          </w:rPr>
          <w:t xml:space="preserve"> is wrong (the PLC program is done according to the wrong </w:t>
        </w:r>
        <w:proofErr w:type="spellStart"/>
        <w:r w:rsidR="009A257A">
          <w:rPr>
            <w:rFonts w:asciiTheme="majorHAnsi" w:hAnsiTheme="majorHAnsi"/>
            <w:color w:val="FF0000"/>
          </w:rPr>
          <w:t>grafcet</w:t>
        </w:r>
        <w:proofErr w:type="spellEnd"/>
        <w:r w:rsidR="009A257A">
          <w:rPr>
            <w:rFonts w:asciiTheme="majorHAnsi" w:hAnsiTheme="majorHAnsi"/>
            <w:color w:val="FF0000"/>
          </w:rPr>
          <w:t>).</w:t>
        </w:r>
      </w:ins>
      <w:ins w:id="156" w:author="Konrad Gajewski" w:date="2016-10-28T11:24:00Z">
        <w:r w:rsidR="00BC2BDB">
          <w:rPr>
            <w:rFonts w:asciiTheme="majorHAnsi" w:hAnsiTheme="majorHAnsi"/>
            <w:color w:val="FF0000"/>
          </w:rPr>
          <w:t xml:space="preserve"> The </w:t>
        </w:r>
        <w:proofErr w:type="spellStart"/>
        <w:r w:rsidR="00BC2BDB">
          <w:rPr>
            <w:rFonts w:asciiTheme="majorHAnsi" w:hAnsiTheme="majorHAnsi"/>
            <w:color w:val="FF0000"/>
          </w:rPr>
          <w:t>grafcet</w:t>
        </w:r>
        <w:proofErr w:type="spellEnd"/>
        <w:r w:rsidR="00BC2BDB">
          <w:rPr>
            <w:rFonts w:asciiTheme="majorHAnsi" w:hAnsiTheme="majorHAnsi"/>
            <w:color w:val="FF0000"/>
          </w:rPr>
          <w:t xml:space="preserve"> should be corrected and the sequence should work according to the new </w:t>
        </w:r>
        <w:proofErr w:type="spellStart"/>
        <w:r w:rsidR="00BC2BDB">
          <w:rPr>
            <w:rFonts w:asciiTheme="majorHAnsi" w:hAnsiTheme="majorHAnsi"/>
            <w:color w:val="FF0000"/>
          </w:rPr>
          <w:t>grafcet</w:t>
        </w:r>
        <w:proofErr w:type="spellEnd"/>
        <w:r w:rsidR="00BC2BDB">
          <w:rPr>
            <w:rFonts w:asciiTheme="majorHAnsi" w:hAnsiTheme="majorHAnsi"/>
            <w:color w:val="FF0000"/>
          </w:rPr>
          <w:t>.</w:t>
        </w:r>
      </w:ins>
    </w:p>
    <w:p w:rsidR="009A257A" w:rsidRPr="009A257A" w:rsidRDefault="009A257A" w:rsidP="009A2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rPr>
          <w:rFonts w:asciiTheme="majorHAnsi" w:eastAsia="Times New Roman" w:hAnsiTheme="majorHAnsi" w:cs="Courier New"/>
          <w:lang w:val="en-US" w:eastAsia="sv-SE"/>
          <w:rPrChange w:id="157" w:author="Konrad Gajewski" w:date="2016-10-26T13:10:00Z">
            <w:rPr>
              <w:lang w:val="en-US" w:eastAsia="sv-SE"/>
            </w:rPr>
          </w:rPrChange>
        </w:rPr>
        <w:pPrChange w:id="158" w:author="Konrad Gajewski" w:date="2016-10-26T13:10:00Z">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hanging="180"/>
          </w:pPr>
        </w:pPrChange>
      </w:pPr>
    </w:p>
    <w:p w:rsidR="007D1A35" w:rsidRPr="00984F3A" w:rsidRDefault="007D1A35" w:rsidP="007D1A3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Pr="00984F3A"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EB07FF">
        <w:rPr>
          <w:rFonts w:asciiTheme="majorHAnsi" w:hAnsiTheme="majorHAnsi"/>
        </w:rPr>
        <w:t>CV551 should be kept closed.</w:t>
      </w:r>
    </w:p>
    <w:p w:rsidR="002810F6" w:rsidRPr="00984F3A"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BC2BDB" w:rsidRPr="00BC2BDB" w:rsidRDefault="002810F6" w:rsidP="00BC2BD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Change w:id="159" w:author="Konrad Gajewski" w:date="2016-10-28T11:25:00Z">
            <w:rPr>
              <w:lang w:val="en-US" w:eastAsia="sv-SE"/>
            </w:rPr>
          </w:rPrChange>
        </w:rPr>
        <w:pPrChange w:id="160" w:author="Konrad Gajewski" w:date="2016-10-28T11:25:00Z">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hanging="180"/>
          </w:pPr>
        </w:pPrChange>
      </w:pPr>
      <w:r w:rsidRPr="00EB07FF">
        <w:rPr>
          <w:rFonts w:asciiTheme="majorHAnsi" w:hAnsiTheme="majorHAnsi"/>
        </w:rPr>
        <w:t>Change text from PT100 and PT101 to MKS2 and MKS3.</w:t>
      </w:r>
      <w:ins w:id="161" w:author="Konrad Gajewski" w:date="2016-10-28T11:25:00Z">
        <w:r w:rsidR="00BC2BDB">
          <w:rPr>
            <w:rFonts w:asciiTheme="majorHAnsi" w:hAnsiTheme="majorHAnsi"/>
          </w:rPr>
          <w:t xml:space="preserve"> </w:t>
        </w:r>
        <w:r w:rsidR="00BC2BDB">
          <w:rPr>
            <w:rFonts w:asciiTheme="majorHAnsi" w:hAnsiTheme="majorHAnsi"/>
            <w:color w:val="FF0000"/>
          </w:rPr>
          <w:t xml:space="preserve">Add </w:t>
        </w:r>
      </w:ins>
      <w:ins w:id="162" w:author="Konrad Gajewski" w:date="2016-10-28T11:26:00Z">
        <w:r w:rsidR="00BC2BDB">
          <w:rPr>
            <w:rFonts w:asciiTheme="majorHAnsi" w:hAnsiTheme="majorHAnsi"/>
            <w:color w:val="FF0000"/>
          </w:rPr>
          <w:t>a text MKS2/MKS3 accordingly and keep the existing labels.</w:t>
        </w:r>
      </w:ins>
      <w:ins w:id="163" w:author="Konrad Gajewski" w:date="2016-10-28T11:28:00Z">
        <w:r w:rsidR="00BC2BDB">
          <w:rPr>
            <w:rFonts w:asciiTheme="majorHAnsi" w:hAnsiTheme="majorHAnsi"/>
            <w:color w:val="FF0000"/>
          </w:rPr>
          <w:t xml:space="preserve"> Use a tooltip or add a new label.</w:t>
        </w:r>
      </w:ins>
    </w:p>
    <w:p w:rsidR="002810F6" w:rsidRPr="00984F3A"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Pr="00984F3A"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EB07FF">
        <w:rPr>
          <w:rFonts w:asciiTheme="majorHAnsi" w:hAnsiTheme="majorHAnsi"/>
        </w:rPr>
        <w:t>PT300, PT301 and PT302 should not affect CV550, CV551 and CV552</w:t>
      </w:r>
      <w:r>
        <w:rPr>
          <w:rFonts w:asciiTheme="majorHAnsi" w:hAnsiTheme="majorHAnsi"/>
        </w:rPr>
        <w:t>.</w:t>
      </w:r>
    </w:p>
    <w:p w:rsidR="002810F6" w:rsidRPr="00984F3A"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Pr="003153B1"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EB07FF">
        <w:rPr>
          <w:rFonts w:asciiTheme="majorHAnsi" w:hAnsiTheme="majorHAnsi"/>
        </w:rPr>
        <w:t>When stopped CV550 and CV552 should close (CV551 should already be closed from the beginning)</w:t>
      </w:r>
      <w:r w:rsidR="007D1A35">
        <w:rPr>
          <w:rFonts w:asciiTheme="majorHAnsi" w:hAnsiTheme="majorHAnsi"/>
        </w:rPr>
        <w:t>.</w:t>
      </w:r>
    </w:p>
    <w:p w:rsidR="002810F6" w:rsidRPr="003153B1"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eastAsia="sv-SE"/>
        </w:rPr>
      </w:pPr>
    </w:p>
    <w:p w:rsidR="002810F6" w:rsidRDefault="002810F6" w:rsidP="00E032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pPr>
      <w:r>
        <w:rPr>
          <w:rFonts w:asciiTheme="majorHAnsi" w:eastAsia="Times New Roman" w:hAnsiTheme="majorHAnsi" w:cs="Courier New"/>
          <w:noProof/>
          <w:color w:val="FF0000"/>
          <w:lang w:val="en-US"/>
        </w:rPr>
        <w:lastRenderedPageBreak/>
        <w:drawing>
          <wp:inline distT="0" distB="0" distL="0" distR="0" wp14:anchorId="489837BF" wp14:editId="129F664B">
            <wp:extent cx="5753100" cy="6924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6924675"/>
                    </a:xfrm>
                    <a:prstGeom prst="rect">
                      <a:avLst/>
                    </a:prstGeom>
                    <a:noFill/>
                    <a:ln>
                      <a:noFill/>
                    </a:ln>
                  </pic:spPr>
                </pic:pic>
              </a:graphicData>
            </a:graphic>
          </wp:inline>
        </w:drawing>
      </w:r>
    </w:p>
    <w:p w:rsidR="002810F6" w:rsidRPr="00984F3A" w:rsidRDefault="002810F6" w:rsidP="00E0329B">
      <w:pPr>
        <w:pStyle w:val="Caption"/>
        <w:ind w:left="720"/>
        <w:jc w:val="center"/>
        <w:rPr>
          <w:rFonts w:asciiTheme="majorHAnsi" w:eastAsia="Times New Roman" w:hAnsiTheme="majorHAnsi" w:cs="Courier New"/>
          <w:b w:val="0"/>
          <w:color w:val="auto"/>
          <w:lang w:val="en-US" w:eastAsia="sv-SE"/>
        </w:rPr>
      </w:pPr>
      <w:bookmarkStart w:id="164" w:name="_Ref443377387"/>
      <w:r w:rsidRPr="003017DB">
        <w:rPr>
          <w:b w:val="0"/>
          <w:color w:val="auto"/>
        </w:rPr>
        <w:t xml:space="preserve">Figure </w:t>
      </w:r>
      <w:r w:rsidRPr="003017DB">
        <w:rPr>
          <w:b w:val="0"/>
          <w:color w:val="auto"/>
        </w:rPr>
        <w:fldChar w:fldCharType="begin"/>
      </w:r>
      <w:r w:rsidRPr="003017DB">
        <w:rPr>
          <w:b w:val="0"/>
          <w:color w:val="auto"/>
        </w:rPr>
        <w:instrText xml:space="preserve"> SEQ Figure \* ARABIC </w:instrText>
      </w:r>
      <w:r w:rsidRPr="003017DB">
        <w:rPr>
          <w:b w:val="0"/>
          <w:color w:val="auto"/>
        </w:rPr>
        <w:fldChar w:fldCharType="separate"/>
      </w:r>
      <w:r>
        <w:rPr>
          <w:b w:val="0"/>
          <w:noProof/>
          <w:color w:val="auto"/>
        </w:rPr>
        <w:t>1</w:t>
      </w:r>
      <w:r w:rsidRPr="003017DB">
        <w:rPr>
          <w:b w:val="0"/>
          <w:color w:val="auto"/>
        </w:rPr>
        <w:fldChar w:fldCharType="end"/>
      </w:r>
      <w:bookmarkEnd w:id="164"/>
      <w:r w:rsidRPr="003017DB">
        <w:rPr>
          <w:b w:val="0"/>
          <w:color w:val="auto"/>
        </w:rPr>
        <w:t>. Checked behaviour of several valves when connecting/disconnecting cables.</w:t>
      </w:r>
    </w:p>
    <w:p w:rsidR="002810F6" w:rsidRDefault="002810F6" w:rsidP="00E0329B">
      <w:pPr>
        <w:ind w:left="720"/>
      </w:pPr>
    </w:p>
    <w:p w:rsidR="000013E2" w:rsidRDefault="000013E2"/>
    <w:sectPr w:rsidR="000013E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689" w:rsidRDefault="00930689" w:rsidP="0030266C">
      <w:pPr>
        <w:spacing w:after="0" w:line="240" w:lineRule="auto"/>
      </w:pPr>
      <w:r>
        <w:separator/>
      </w:r>
    </w:p>
  </w:endnote>
  <w:endnote w:type="continuationSeparator" w:id="0">
    <w:p w:rsidR="00930689" w:rsidRDefault="00930689" w:rsidP="00302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14857942"/>
      <w:docPartObj>
        <w:docPartGallery w:val="Page Numbers (Bottom of Page)"/>
        <w:docPartUnique/>
      </w:docPartObj>
    </w:sdtPr>
    <w:sdtContent>
      <w:sdt>
        <w:sdtPr>
          <w:rPr>
            <w:sz w:val="20"/>
            <w:szCs w:val="20"/>
          </w:rPr>
          <w:id w:val="860082579"/>
          <w:docPartObj>
            <w:docPartGallery w:val="Page Numbers (Top of Page)"/>
            <w:docPartUnique/>
          </w:docPartObj>
        </w:sdtPr>
        <w:sdtContent>
          <w:p w:rsidR="00930689" w:rsidRPr="0030266C" w:rsidRDefault="00930689">
            <w:pPr>
              <w:pStyle w:val="Footer"/>
              <w:jc w:val="right"/>
              <w:rPr>
                <w:sz w:val="20"/>
                <w:szCs w:val="20"/>
              </w:rPr>
            </w:pPr>
            <w:r w:rsidRPr="0030266C">
              <w:rPr>
                <w:sz w:val="20"/>
                <w:szCs w:val="20"/>
              </w:rPr>
              <w:t xml:space="preserve">Page </w:t>
            </w:r>
            <w:r w:rsidRPr="0030266C">
              <w:rPr>
                <w:b/>
                <w:bCs/>
                <w:sz w:val="20"/>
                <w:szCs w:val="20"/>
              </w:rPr>
              <w:fldChar w:fldCharType="begin"/>
            </w:r>
            <w:r w:rsidRPr="0030266C">
              <w:rPr>
                <w:b/>
                <w:bCs/>
                <w:sz w:val="20"/>
                <w:szCs w:val="20"/>
              </w:rPr>
              <w:instrText xml:space="preserve"> PAGE </w:instrText>
            </w:r>
            <w:r w:rsidRPr="0030266C">
              <w:rPr>
                <w:b/>
                <w:bCs/>
                <w:sz w:val="20"/>
                <w:szCs w:val="20"/>
              </w:rPr>
              <w:fldChar w:fldCharType="separate"/>
            </w:r>
            <w:r w:rsidR="001441A7">
              <w:rPr>
                <w:b/>
                <w:bCs/>
                <w:noProof/>
                <w:sz w:val="20"/>
                <w:szCs w:val="20"/>
              </w:rPr>
              <w:t>1</w:t>
            </w:r>
            <w:r w:rsidRPr="0030266C">
              <w:rPr>
                <w:b/>
                <w:bCs/>
                <w:sz w:val="20"/>
                <w:szCs w:val="20"/>
              </w:rPr>
              <w:fldChar w:fldCharType="end"/>
            </w:r>
            <w:r w:rsidRPr="0030266C">
              <w:rPr>
                <w:sz w:val="20"/>
                <w:szCs w:val="20"/>
              </w:rPr>
              <w:t xml:space="preserve"> of </w:t>
            </w:r>
            <w:r w:rsidRPr="0030266C">
              <w:rPr>
                <w:b/>
                <w:bCs/>
                <w:sz w:val="20"/>
                <w:szCs w:val="20"/>
              </w:rPr>
              <w:fldChar w:fldCharType="begin"/>
            </w:r>
            <w:r w:rsidRPr="0030266C">
              <w:rPr>
                <w:b/>
                <w:bCs/>
                <w:sz w:val="20"/>
                <w:szCs w:val="20"/>
              </w:rPr>
              <w:instrText xml:space="preserve"> NUMPAGES  </w:instrText>
            </w:r>
            <w:r w:rsidRPr="0030266C">
              <w:rPr>
                <w:b/>
                <w:bCs/>
                <w:sz w:val="20"/>
                <w:szCs w:val="20"/>
              </w:rPr>
              <w:fldChar w:fldCharType="separate"/>
            </w:r>
            <w:r w:rsidR="001441A7">
              <w:rPr>
                <w:b/>
                <w:bCs/>
                <w:noProof/>
                <w:sz w:val="20"/>
                <w:szCs w:val="20"/>
              </w:rPr>
              <w:t>6</w:t>
            </w:r>
            <w:r w:rsidRPr="0030266C">
              <w:rPr>
                <w:b/>
                <w:bCs/>
                <w:sz w:val="20"/>
                <w:szCs w:val="20"/>
              </w:rPr>
              <w:fldChar w:fldCharType="end"/>
            </w:r>
          </w:p>
        </w:sdtContent>
      </w:sdt>
    </w:sdtContent>
  </w:sdt>
  <w:p w:rsidR="00930689" w:rsidRDefault="009306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689" w:rsidRDefault="00930689" w:rsidP="0030266C">
      <w:pPr>
        <w:spacing w:after="0" w:line="240" w:lineRule="auto"/>
      </w:pPr>
      <w:r>
        <w:separator/>
      </w:r>
    </w:p>
  </w:footnote>
  <w:footnote w:type="continuationSeparator" w:id="0">
    <w:p w:rsidR="00930689" w:rsidRDefault="00930689" w:rsidP="00302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8B1"/>
    <w:multiLevelType w:val="hybridMultilevel"/>
    <w:tmpl w:val="D6E828C8"/>
    <w:lvl w:ilvl="0" w:tplc="F0741052">
      <w:start w:val="1"/>
      <w:numFmt w:val="decimal"/>
      <w:lvlText w:val="%1."/>
      <w:lvlJc w:val="left"/>
      <w:pPr>
        <w:ind w:left="1080" w:hanging="360"/>
      </w:pPr>
      <w:rPr>
        <w:b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0757A"/>
    <w:multiLevelType w:val="hybridMultilevel"/>
    <w:tmpl w:val="FE7C8DEA"/>
    <w:lvl w:ilvl="0" w:tplc="DF6E1F16">
      <w:start w:val="1"/>
      <w:numFmt w:val="lowerLetter"/>
      <w:lvlText w:val="%1."/>
      <w:lvlJc w:val="left"/>
      <w:pPr>
        <w:ind w:left="1440" w:hanging="360"/>
      </w:pPr>
      <w:rPr>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09A79B2"/>
    <w:multiLevelType w:val="multilevel"/>
    <w:tmpl w:val="72442756"/>
    <w:numStyleLink w:val="Headings"/>
  </w:abstractNum>
  <w:abstractNum w:abstractNumId="3" w15:restartNumberingAfterBreak="0">
    <w:nsid w:val="24C00DC3"/>
    <w:multiLevelType w:val="hybridMultilevel"/>
    <w:tmpl w:val="FE7C8DEA"/>
    <w:lvl w:ilvl="0" w:tplc="DF6E1F16">
      <w:start w:val="1"/>
      <w:numFmt w:val="lowerLetter"/>
      <w:lvlText w:val="%1."/>
      <w:lvlJc w:val="left"/>
      <w:pPr>
        <w:ind w:left="1440" w:hanging="360"/>
      </w:pPr>
      <w:rPr>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AF11EA7"/>
    <w:multiLevelType w:val="hybridMultilevel"/>
    <w:tmpl w:val="FE7C8DEA"/>
    <w:lvl w:ilvl="0" w:tplc="DF6E1F16">
      <w:start w:val="1"/>
      <w:numFmt w:val="lowerLetter"/>
      <w:lvlText w:val="%1."/>
      <w:lvlJc w:val="left"/>
      <w:pPr>
        <w:ind w:left="1440" w:hanging="360"/>
      </w:pPr>
      <w:rPr>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CB67147"/>
    <w:multiLevelType w:val="hybridMultilevel"/>
    <w:tmpl w:val="FE7C8DEA"/>
    <w:lvl w:ilvl="0" w:tplc="DF6E1F16">
      <w:start w:val="1"/>
      <w:numFmt w:val="lowerLetter"/>
      <w:lvlText w:val="%1."/>
      <w:lvlJc w:val="left"/>
      <w:pPr>
        <w:ind w:left="1440" w:hanging="360"/>
      </w:pPr>
      <w:rPr>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ED27A9D"/>
    <w:multiLevelType w:val="hybridMultilevel"/>
    <w:tmpl w:val="5FACC2A0"/>
    <w:lvl w:ilvl="0" w:tplc="AB3E040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62910"/>
    <w:multiLevelType w:val="multilevel"/>
    <w:tmpl w:val="72442756"/>
    <w:numStyleLink w:val="Headings"/>
  </w:abstractNum>
  <w:abstractNum w:abstractNumId="8" w15:restartNumberingAfterBreak="0">
    <w:nsid w:val="33916C77"/>
    <w:multiLevelType w:val="multilevel"/>
    <w:tmpl w:val="72442756"/>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9" w15:restartNumberingAfterBreak="0">
    <w:nsid w:val="36342957"/>
    <w:multiLevelType w:val="hybridMultilevel"/>
    <w:tmpl w:val="FE7C8DEA"/>
    <w:lvl w:ilvl="0" w:tplc="DF6E1F16">
      <w:start w:val="1"/>
      <w:numFmt w:val="lowerLetter"/>
      <w:lvlText w:val="%1."/>
      <w:lvlJc w:val="left"/>
      <w:pPr>
        <w:ind w:left="1440" w:hanging="360"/>
      </w:pPr>
      <w:rPr>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3AE3337"/>
    <w:multiLevelType w:val="hybridMultilevel"/>
    <w:tmpl w:val="7D7EB2D0"/>
    <w:lvl w:ilvl="0" w:tplc="525CF66E">
      <w:start w:val="1"/>
      <w:numFmt w:val="decimal"/>
      <w:lvlText w:val="%1."/>
      <w:lvlJc w:val="left"/>
      <w:pPr>
        <w:ind w:left="108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FA32BB"/>
    <w:multiLevelType w:val="hybridMultilevel"/>
    <w:tmpl w:val="969EDB58"/>
    <w:lvl w:ilvl="0" w:tplc="50842D50">
      <w:start w:val="1"/>
      <w:numFmt w:val="decimal"/>
      <w:lvlText w:val="%1."/>
      <w:lvlJc w:val="left"/>
      <w:pPr>
        <w:ind w:left="720" w:hanging="360"/>
      </w:pPr>
      <w:rPr>
        <w:b w:val="0"/>
        <w:color w:val="auto"/>
      </w:rPr>
    </w:lvl>
    <w:lvl w:ilvl="1" w:tplc="DF6E1F16">
      <w:start w:val="1"/>
      <w:numFmt w:val="lowerLetter"/>
      <w:lvlText w:val="%2."/>
      <w:lvlJc w:val="left"/>
      <w:pPr>
        <w:ind w:left="1440" w:hanging="360"/>
      </w:pPr>
      <w:rPr>
        <w:b w:val="0"/>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2BD625A"/>
    <w:multiLevelType w:val="hybridMultilevel"/>
    <w:tmpl w:val="99CEEC24"/>
    <w:lvl w:ilvl="0" w:tplc="50842D50">
      <w:start w:val="1"/>
      <w:numFmt w:val="decimal"/>
      <w:lvlText w:val="%1."/>
      <w:lvlJc w:val="left"/>
      <w:pPr>
        <w:ind w:left="720" w:hanging="360"/>
      </w:pPr>
      <w:rPr>
        <w:b w:val="0"/>
        <w:color w:val="auto"/>
      </w:rPr>
    </w:lvl>
    <w:lvl w:ilvl="1" w:tplc="DF6E1F16">
      <w:start w:val="1"/>
      <w:numFmt w:val="lowerLetter"/>
      <w:lvlText w:val="%2."/>
      <w:lvlJc w:val="left"/>
      <w:pPr>
        <w:ind w:left="1440" w:hanging="360"/>
      </w:pPr>
      <w:rPr>
        <w:b w:val="0"/>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BF16A01"/>
    <w:multiLevelType w:val="hybridMultilevel"/>
    <w:tmpl w:val="D6E828C8"/>
    <w:lvl w:ilvl="0" w:tplc="F0741052">
      <w:start w:val="1"/>
      <w:numFmt w:val="decimal"/>
      <w:lvlText w:val="%1."/>
      <w:lvlJc w:val="left"/>
      <w:pPr>
        <w:ind w:left="1080" w:hanging="360"/>
      </w:pPr>
      <w:rPr>
        <w:b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78280F"/>
    <w:multiLevelType w:val="hybridMultilevel"/>
    <w:tmpl w:val="D6E828C8"/>
    <w:lvl w:ilvl="0" w:tplc="F0741052">
      <w:start w:val="1"/>
      <w:numFmt w:val="decimal"/>
      <w:lvlText w:val="%1."/>
      <w:lvlJc w:val="left"/>
      <w:pPr>
        <w:ind w:left="1080" w:hanging="360"/>
      </w:pPr>
      <w:rPr>
        <w:b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FC57D1"/>
    <w:multiLevelType w:val="hybridMultilevel"/>
    <w:tmpl w:val="55BEDF74"/>
    <w:lvl w:ilvl="0" w:tplc="4E7EAEB2">
      <w:start w:val="1"/>
      <w:numFmt w:val="decimal"/>
      <w:lvlText w:val="%1."/>
      <w:lvlJc w:val="left"/>
      <w:pPr>
        <w:ind w:left="360" w:hanging="360"/>
      </w:pPr>
      <w:rPr>
        <w:b/>
        <w:sz w:val="28"/>
        <w:szCs w:val="28"/>
      </w:rPr>
    </w:lvl>
    <w:lvl w:ilvl="1" w:tplc="F0741052">
      <w:start w:val="1"/>
      <w:numFmt w:val="decimal"/>
      <w:lvlText w:val="%2."/>
      <w:lvlJc w:val="left"/>
      <w:pPr>
        <w:ind w:left="1080" w:hanging="360"/>
      </w:pPr>
      <w:rPr>
        <w:b w:val="0"/>
        <w:sz w:val="24"/>
        <w:szCs w:val="28"/>
      </w:r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75BF5F6F"/>
    <w:multiLevelType w:val="hybridMultilevel"/>
    <w:tmpl w:val="0624F1C8"/>
    <w:lvl w:ilvl="0" w:tplc="1AEE689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316A5"/>
    <w:multiLevelType w:val="hybridMultilevel"/>
    <w:tmpl w:val="D6E828C8"/>
    <w:lvl w:ilvl="0" w:tplc="F0741052">
      <w:start w:val="1"/>
      <w:numFmt w:val="decimal"/>
      <w:lvlText w:val="%1."/>
      <w:lvlJc w:val="left"/>
      <w:pPr>
        <w:ind w:left="1080" w:hanging="360"/>
      </w:pPr>
      <w:rPr>
        <w:b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1"/>
  </w:num>
  <w:num w:numId="4">
    <w:abstractNumId w:val="5"/>
  </w:num>
  <w:num w:numId="5">
    <w:abstractNumId w:val="9"/>
  </w:num>
  <w:num w:numId="6">
    <w:abstractNumId w:val="1"/>
  </w:num>
  <w:num w:numId="7">
    <w:abstractNumId w:val="4"/>
  </w:num>
  <w:num w:numId="8">
    <w:abstractNumId w:val="3"/>
  </w:num>
  <w:num w:numId="9">
    <w:abstractNumId w:val="6"/>
  </w:num>
  <w:num w:numId="10">
    <w:abstractNumId w:val="16"/>
  </w:num>
  <w:num w:numId="11">
    <w:abstractNumId w:val="8"/>
  </w:num>
  <w:num w:numId="12">
    <w:abstractNumId w:val="7"/>
  </w:num>
  <w:num w:numId="13">
    <w:abstractNumId w:val="2"/>
    <w:lvlOverride w:ilvl="0">
      <w:lvl w:ilvl="0">
        <w:start w:val="1"/>
        <w:numFmt w:val="decimal"/>
        <w:pStyle w:val="Heading1"/>
        <w:lvlText w:val="%1."/>
        <w:lvlJc w:val="left"/>
        <w:pPr>
          <w:ind w:left="720" w:hanging="720"/>
        </w:pPr>
        <w:rPr>
          <w:rFonts w:hint="default"/>
        </w:rPr>
      </w:lvl>
    </w:lvlOverride>
    <w:lvlOverride w:ilvl="1">
      <w:lvl w:ilvl="1">
        <w:start w:val="1"/>
        <w:numFmt w:val="decimal"/>
        <w:pStyle w:val="Heading2"/>
        <w:lvlText w:val="%1.%2."/>
        <w:lvlJc w:val="left"/>
        <w:pPr>
          <w:ind w:left="720" w:hanging="720"/>
        </w:pPr>
        <w:rPr>
          <w:rFonts w:hint="default"/>
        </w:rPr>
      </w:lvl>
    </w:lvlOverride>
  </w:num>
  <w:num w:numId="14">
    <w:abstractNumId w:val="10"/>
  </w:num>
  <w:num w:numId="15">
    <w:abstractNumId w:val="17"/>
  </w:num>
  <w:num w:numId="16">
    <w:abstractNumId w:val="14"/>
  </w:num>
  <w:num w:numId="17">
    <w:abstractNumId w:val="0"/>
  </w:num>
  <w:num w:numId="18">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nrad Gajewski">
    <w15:presenceInfo w15:providerId="None" w15:userId="Konrad Gaje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3E2"/>
    <w:rsid w:val="000013E2"/>
    <w:rsid w:val="000956BB"/>
    <w:rsid w:val="000E548D"/>
    <w:rsid w:val="000F7C9E"/>
    <w:rsid w:val="001441A7"/>
    <w:rsid w:val="00152702"/>
    <w:rsid w:val="001568FC"/>
    <w:rsid w:val="001E0B60"/>
    <w:rsid w:val="00222830"/>
    <w:rsid w:val="00243AE1"/>
    <w:rsid w:val="00253D00"/>
    <w:rsid w:val="002810F6"/>
    <w:rsid w:val="002A22BC"/>
    <w:rsid w:val="002C6FE8"/>
    <w:rsid w:val="003017DB"/>
    <w:rsid w:val="00302621"/>
    <w:rsid w:val="0030266C"/>
    <w:rsid w:val="0032737A"/>
    <w:rsid w:val="003361FC"/>
    <w:rsid w:val="0039203E"/>
    <w:rsid w:val="003B61F2"/>
    <w:rsid w:val="003C6A6A"/>
    <w:rsid w:val="003F0AF2"/>
    <w:rsid w:val="004178C0"/>
    <w:rsid w:val="004A6DB0"/>
    <w:rsid w:val="004C00CA"/>
    <w:rsid w:val="004D72EE"/>
    <w:rsid w:val="00526D5B"/>
    <w:rsid w:val="00546623"/>
    <w:rsid w:val="005C3780"/>
    <w:rsid w:val="005D12F9"/>
    <w:rsid w:val="006E3736"/>
    <w:rsid w:val="007256DC"/>
    <w:rsid w:val="00736C05"/>
    <w:rsid w:val="007710FE"/>
    <w:rsid w:val="007925EB"/>
    <w:rsid w:val="007D1A35"/>
    <w:rsid w:val="00820647"/>
    <w:rsid w:val="00843B47"/>
    <w:rsid w:val="00912265"/>
    <w:rsid w:val="00930689"/>
    <w:rsid w:val="009359DE"/>
    <w:rsid w:val="00984F3A"/>
    <w:rsid w:val="009A257A"/>
    <w:rsid w:val="009A5FAA"/>
    <w:rsid w:val="009C2B5D"/>
    <w:rsid w:val="009D230A"/>
    <w:rsid w:val="00A07655"/>
    <w:rsid w:val="00A94D05"/>
    <w:rsid w:val="00AC4512"/>
    <w:rsid w:val="00B21E5C"/>
    <w:rsid w:val="00B23C27"/>
    <w:rsid w:val="00B40766"/>
    <w:rsid w:val="00BA170D"/>
    <w:rsid w:val="00BB553E"/>
    <w:rsid w:val="00BC2BDB"/>
    <w:rsid w:val="00C07ABF"/>
    <w:rsid w:val="00C14FA9"/>
    <w:rsid w:val="00C26B82"/>
    <w:rsid w:val="00C45A8C"/>
    <w:rsid w:val="00C76A48"/>
    <w:rsid w:val="00C80CD3"/>
    <w:rsid w:val="00CA4292"/>
    <w:rsid w:val="00CC2B93"/>
    <w:rsid w:val="00CF526A"/>
    <w:rsid w:val="00D25DA2"/>
    <w:rsid w:val="00D43C9A"/>
    <w:rsid w:val="00D91559"/>
    <w:rsid w:val="00DB7423"/>
    <w:rsid w:val="00E0329B"/>
    <w:rsid w:val="00E0334C"/>
    <w:rsid w:val="00E03E05"/>
    <w:rsid w:val="00E20E93"/>
    <w:rsid w:val="00E24183"/>
    <w:rsid w:val="00E250FC"/>
    <w:rsid w:val="00E50C05"/>
    <w:rsid w:val="00E63B18"/>
    <w:rsid w:val="00E95DEB"/>
    <w:rsid w:val="00EA29F1"/>
    <w:rsid w:val="00EA3488"/>
    <w:rsid w:val="00EB07FF"/>
    <w:rsid w:val="00F56CA3"/>
    <w:rsid w:val="00F74DEC"/>
    <w:rsid w:val="00FC4E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F328D"/>
  <w15:docId w15:val="{09A3F819-079C-49A3-AC4F-9BE1BFF3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30A"/>
    <w:rPr>
      <w:rFonts w:ascii="Times New Roman" w:hAnsi="Times New Roman"/>
      <w:sz w:val="24"/>
      <w:lang w:val="en-GB"/>
    </w:rPr>
  </w:style>
  <w:style w:type="paragraph" w:styleId="Heading1">
    <w:name w:val="heading 1"/>
    <w:basedOn w:val="Normal"/>
    <w:next w:val="Normal"/>
    <w:link w:val="Heading1Char"/>
    <w:uiPriority w:val="9"/>
    <w:qFormat/>
    <w:rsid w:val="00AC4512"/>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1A35"/>
    <w:pPr>
      <w:keepNext/>
      <w:keepLines/>
      <w:numPr>
        <w:ilvl w:val="1"/>
        <w:numId w:val="13"/>
      </w:numPr>
      <w:spacing w:before="200" w:after="0"/>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semiHidden/>
    <w:unhideWhenUsed/>
    <w:qFormat/>
    <w:rsid w:val="00AC4512"/>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4512"/>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3E2"/>
    <w:pPr>
      <w:ind w:left="720"/>
      <w:contextualSpacing/>
    </w:pPr>
  </w:style>
  <w:style w:type="paragraph" w:styleId="Title">
    <w:name w:val="Title"/>
    <w:basedOn w:val="Normal"/>
    <w:next w:val="Normal"/>
    <w:link w:val="TitleChar"/>
    <w:uiPriority w:val="10"/>
    <w:qFormat/>
    <w:rsid w:val="000013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13E2"/>
    <w:rPr>
      <w:rFonts w:asciiTheme="majorHAnsi" w:eastAsiaTheme="majorEastAsia" w:hAnsiTheme="majorHAnsi" w:cstheme="majorBidi"/>
      <w:color w:val="17365D" w:themeColor="text2" w:themeShade="BF"/>
      <w:spacing w:val="5"/>
      <w:kern w:val="28"/>
      <w:sz w:val="52"/>
      <w:szCs w:val="52"/>
      <w:lang w:val="en-GB"/>
    </w:rPr>
  </w:style>
  <w:style w:type="character" w:styleId="Hyperlink">
    <w:name w:val="Hyperlink"/>
    <w:basedOn w:val="DefaultParagraphFont"/>
    <w:uiPriority w:val="99"/>
    <w:unhideWhenUsed/>
    <w:rsid w:val="000013E2"/>
    <w:rPr>
      <w:color w:val="0000FF" w:themeColor="hyperlink"/>
      <w:u w:val="single"/>
    </w:rPr>
  </w:style>
  <w:style w:type="paragraph" w:styleId="BalloonText">
    <w:name w:val="Balloon Text"/>
    <w:basedOn w:val="Normal"/>
    <w:link w:val="BalloonTextChar"/>
    <w:uiPriority w:val="99"/>
    <w:semiHidden/>
    <w:unhideWhenUsed/>
    <w:rsid w:val="00736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C05"/>
    <w:rPr>
      <w:rFonts w:ascii="Tahoma" w:hAnsi="Tahoma" w:cs="Tahoma"/>
      <w:sz w:val="16"/>
      <w:szCs w:val="16"/>
      <w:lang w:val="en-GB"/>
    </w:rPr>
  </w:style>
  <w:style w:type="paragraph" w:styleId="HTMLPreformatted">
    <w:name w:val="HTML Preformatted"/>
    <w:basedOn w:val="Normal"/>
    <w:link w:val="HTMLPreformattedChar"/>
    <w:uiPriority w:val="99"/>
    <w:semiHidden/>
    <w:unhideWhenUsed/>
    <w:rsid w:val="00E25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v-SE" w:eastAsia="sv-SE"/>
    </w:rPr>
  </w:style>
  <w:style w:type="character" w:customStyle="1" w:styleId="HTMLPreformattedChar">
    <w:name w:val="HTML Preformatted Char"/>
    <w:basedOn w:val="DefaultParagraphFont"/>
    <w:link w:val="HTMLPreformatted"/>
    <w:uiPriority w:val="99"/>
    <w:semiHidden/>
    <w:rsid w:val="00E250FC"/>
    <w:rPr>
      <w:rFonts w:ascii="Courier New" w:eastAsia="Times New Roman" w:hAnsi="Courier New" w:cs="Courier New"/>
      <w:sz w:val="20"/>
      <w:szCs w:val="20"/>
      <w:lang w:eastAsia="sv-SE"/>
    </w:rPr>
  </w:style>
  <w:style w:type="paragraph" w:styleId="Header">
    <w:name w:val="header"/>
    <w:basedOn w:val="Normal"/>
    <w:link w:val="HeaderChar"/>
    <w:uiPriority w:val="99"/>
    <w:unhideWhenUsed/>
    <w:rsid w:val="003026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266C"/>
    <w:rPr>
      <w:lang w:val="en-GB"/>
    </w:rPr>
  </w:style>
  <w:style w:type="paragraph" w:styleId="Footer">
    <w:name w:val="footer"/>
    <w:basedOn w:val="Normal"/>
    <w:link w:val="FooterChar"/>
    <w:uiPriority w:val="99"/>
    <w:unhideWhenUsed/>
    <w:rsid w:val="003026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266C"/>
    <w:rPr>
      <w:lang w:val="en-GB"/>
    </w:rPr>
  </w:style>
  <w:style w:type="paragraph" w:styleId="Caption">
    <w:name w:val="caption"/>
    <w:basedOn w:val="Normal"/>
    <w:next w:val="Normal"/>
    <w:uiPriority w:val="35"/>
    <w:unhideWhenUsed/>
    <w:qFormat/>
    <w:rsid w:val="003017DB"/>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0E548D"/>
    <w:rPr>
      <w:color w:val="800080" w:themeColor="followedHyperlink"/>
      <w:u w:val="single"/>
    </w:rPr>
  </w:style>
  <w:style w:type="character" w:customStyle="1" w:styleId="Heading1Char">
    <w:name w:val="Heading 1 Char"/>
    <w:basedOn w:val="DefaultParagraphFont"/>
    <w:link w:val="Heading1"/>
    <w:uiPriority w:val="9"/>
    <w:rsid w:val="00AC4512"/>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7D1A35"/>
    <w:rPr>
      <w:rFonts w:asciiTheme="majorHAnsi" w:eastAsiaTheme="majorEastAsia" w:hAnsiTheme="majorHAnsi" w:cstheme="majorBidi"/>
      <w:b/>
      <w:bCs/>
      <w:color w:val="365F91" w:themeColor="accent1" w:themeShade="BF"/>
      <w:sz w:val="26"/>
      <w:szCs w:val="26"/>
      <w:lang w:val="en-GB"/>
    </w:rPr>
  </w:style>
  <w:style w:type="numbering" w:customStyle="1" w:styleId="Headings">
    <w:name w:val="Headings"/>
    <w:uiPriority w:val="99"/>
    <w:rsid w:val="00AC4512"/>
    <w:pPr>
      <w:numPr>
        <w:numId w:val="11"/>
      </w:numPr>
    </w:pPr>
  </w:style>
  <w:style w:type="character" w:customStyle="1" w:styleId="Heading3Char">
    <w:name w:val="Heading 3 Char"/>
    <w:basedOn w:val="DefaultParagraphFont"/>
    <w:link w:val="Heading3"/>
    <w:uiPriority w:val="9"/>
    <w:semiHidden/>
    <w:rsid w:val="00AC4512"/>
    <w:rPr>
      <w:rFonts w:asciiTheme="majorHAnsi" w:eastAsiaTheme="majorEastAsia" w:hAnsiTheme="majorHAnsi" w:cstheme="majorBidi"/>
      <w:b/>
      <w:bCs/>
      <w:color w:val="4F81BD" w:themeColor="accent1"/>
      <w:sz w:val="24"/>
      <w:lang w:val="en-GB"/>
    </w:rPr>
  </w:style>
  <w:style w:type="character" w:customStyle="1" w:styleId="Heading4Char">
    <w:name w:val="Heading 4 Char"/>
    <w:basedOn w:val="DefaultParagraphFont"/>
    <w:link w:val="Heading4"/>
    <w:uiPriority w:val="9"/>
    <w:semiHidden/>
    <w:rsid w:val="00AC4512"/>
    <w:rPr>
      <w:rFonts w:asciiTheme="majorHAnsi" w:eastAsiaTheme="majorEastAsia" w:hAnsiTheme="majorHAnsi" w:cstheme="majorBidi"/>
      <w:b/>
      <w:bCs/>
      <w:i/>
      <w:iCs/>
      <w:color w:val="4F81BD" w:themeColor="accent1"/>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41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6</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Uppsala Uni</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Santiago Kern</dc:creator>
  <cp:lastModifiedBy>Konrad Gajewski</cp:lastModifiedBy>
  <cp:revision>14</cp:revision>
  <cp:lastPrinted>2016-02-16T08:17:00Z</cp:lastPrinted>
  <dcterms:created xsi:type="dcterms:W3CDTF">2016-10-26T07:16:00Z</dcterms:created>
  <dcterms:modified xsi:type="dcterms:W3CDTF">2016-10-28T14:37:00Z</dcterms:modified>
</cp:coreProperties>
</file>